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3C9BE" w14:textId="77777777" w:rsidR="005C1CDB" w:rsidRDefault="005C1CDB">
      <w:pPr>
        <w:rPr>
          <w:rFonts w:ascii="Arial" w:eastAsia="Times New Roman" w:hAnsi="Arial" w:cs="Arial"/>
          <w:b/>
          <w:bCs/>
          <w:kern w:val="0"/>
          <w:sz w:val="20"/>
          <w:szCs w:val="20"/>
          <w:lang w:eastAsia="en-GB"/>
          <w14:ligatures w14:val="none"/>
        </w:rPr>
      </w:pPr>
    </w:p>
    <w:p w14:paraId="318385D7" w14:textId="77777777" w:rsidR="005C1CDB" w:rsidRDefault="005C1CDB">
      <w:pPr>
        <w:rPr>
          <w:rFonts w:ascii="Arial" w:eastAsia="Times New Roman" w:hAnsi="Arial" w:cs="Arial"/>
          <w:b/>
          <w:bCs/>
          <w:kern w:val="0"/>
          <w:sz w:val="20"/>
          <w:szCs w:val="20"/>
          <w:lang w:eastAsia="en-GB"/>
          <w14:ligatures w14:val="none"/>
        </w:rPr>
      </w:pPr>
    </w:p>
    <w:p w14:paraId="6073851C" w14:textId="77777777" w:rsidR="005C1CDB" w:rsidRDefault="005C1CDB">
      <w:pPr>
        <w:rPr>
          <w:rFonts w:ascii="Arial" w:eastAsia="Times New Roman" w:hAnsi="Arial" w:cs="Arial"/>
          <w:b/>
          <w:bCs/>
          <w:kern w:val="0"/>
          <w:sz w:val="20"/>
          <w:szCs w:val="20"/>
          <w:lang w:eastAsia="en-GB"/>
          <w14:ligatures w14:val="none"/>
        </w:rPr>
      </w:pPr>
    </w:p>
    <w:p w14:paraId="38919AC0" w14:textId="77777777" w:rsidR="005C1CDB" w:rsidRDefault="005C1CDB">
      <w:pPr>
        <w:rPr>
          <w:rFonts w:ascii="Arial" w:eastAsia="Times New Roman" w:hAnsi="Arial" w:cs="Arial"/>
          <w:b/>
          <w:bCs/>
          <w:kern w:val="0"/>
          <w:sz w:val="20"/>
          <w:szCs w:val="20"/>
          <w:lang w:eastAsia="en-GB"/>
          <w14:ligatures w14:val="none"/>
        </w:rPr>
      </w:pPr>
    </w:p>
    <w:p w14:paraId="77027276" w14:textId="77777777" w:rsidR="005C1CDB" w:rsidRDefault="005C1CDB">
      <w:pPr>
        <w:rPr>
          <w:rFonts w:ascii="Arial" w:eastAsia="Times New Roman" w:hAnsi="Arial" w:cs="Arial"/>
          <w:b/>
          <w:bCs/>
          <w:kern w:val="0"/>
          <w:sz w:val="20"/>
          <w:szCs w:val="20"/>
          <w:lang w:eastAsia="en-GB"/>
          <w14:ligatures w14:val="none"/>
        </w:rPr>
      </w:pPr>
    </w:p>
    <w:p w14:paraId="5110B02E" w14:textId="4ED33280" w:rsidR="005C1CDB" w:rsidRDefault="00713D30" w:rsidP="00713D30">
      <w:pPr>
        <w:jc w:val="center"/>
        <w:rPr>
          <w:rFonts w:ascii="Arial" w:eastAsia="Times New Roman" w:hAnsi="Arial" w:cs="Arial"/>
          <w:b/>
          <w:bCs/>
          <w:kern w:val="0"/>
          <w:sz w:val="20"/>
          <w:szCs w:val="20"/>
          <w:lang w:eastAsia="en-GB"/>
          <w14:ligatures w14:val="none"/>
        </w:rPr>
      </w:pPr>
      <w:r>
        <w:rPr>
          <w:bCs/>
          <w:color w:val="B7B7B7"/>
          <w:sz w:val="36"/>
          <w:szCs w:val="36"/>
        </w:rPr>
        <w:t>Grant Making Policy</w:t>
      </w:r>
    </w:p>
    <w:p w14:paraId="25F6DB22" w14:textId="77777777" w:rsidR="005C1CDB" w:rsidRDefault="005C1CDB">
      <w:pPr>
        <w:rPr>
          <w:rFonts w:ascii="Arial" w:eastAsia="Times New Roman" w:hAnsi="Arial" w:cs="Arial"/>
          <w:b/>
          <w:bCs/>
          <w:kern w:val="0"/>
          <w:sz w:val="20"/>
          <w:szCs w:val="20"/>
          <w:lang w:eastAsia="en-GB"/>
          <w14:ligatures w14:val="none"/>
        </w:rPr>
      </w:pPr>
    </w:p>
    <w:p w14:paraId="12F9083A" w14:textId="0843A3FD" w:rsidR="004A0E16" w:rsidRDefault="005C1CDB">
      <w:pPr>
        <w:rPr>
          <w:rFonts w:ascii="Arial" w:eastAsia="Times New Roman" w:hAnsi="Arial" w:cs="Arial"/>
          <w:b/>
          <w:bCs/>
          <w:kern w:val="0"/>
          <w:sz w:val="20"/>
          <w:szCs w:val="20"/>
          <w:lang w:eastAsia="en-GB"/>
          <w14:ligatures w14:val="none"/>
        </w:rPr>
      </w:pPr>
      <w:r w:rsidRPr="00565420">
        <w:rPr>
          <w:noProof/>
        </w:rPr>
        <w:drawing>
          <wp:anchor distT="0" distB="0" distL="114300" distR="114300" simplePos="0" relativeHeight="251659264" behindDoc="0" locked="0" layoutInCell="1" allowOverlap="1" wp14:anchorId="256025F4" wp14:editId="70F7C71F">
            <wp:simplePos x="0" y="0"/>
            <wp:positionH relativeFrom="margin">
              <wp:align>center</wp:align>
            </wp:positionH>
            <wp:positionV relativeFrom="margin">
              <wp:align>top</wp:align>
            </wp:positionV>
            <wp:extent cx="1098550" cy="1101725"/>
            <wp:effectExtent l="0" t="0" r="6350" b="0"/>
            <wp:wrapSquare wrapText="bothSides"/>
            <wp:docPr id="2"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and black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098550" cy="1101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0C9FC5" w14:textId="77777777" w:rsidR="005C1CDB" w:rsidRDefault="005C1CDB">
      <w:pPr>
        <w:rPr>
          <w:rFonts w:ascii="Arial" w:eastAsia="Times New Roman" w:hAnsi="Arial" w:cs="Arial"/>
          <w:b/>
          <w:bCs/>
          <w:kern w:val="0"/>
          <w:sz w:val="20"/>
          <w:szCs w:val="20"/>
          <w:lang w:eastAsia="en-GB"/>
          <w14:ligatures w14:val="none"/>
        </w:rPr>
      </w:pPr>
      <w:r>
        <w:rPr>
          <w:rFonts w:ascii="Arial" w:eastAsia="Times New Roman" w:hAnsi="Arial" w:cs="Arial"/>
          <w:b/>
          <w:bCs/>
          <w:kern w:val="0"/>
          <w:sz w:val="20"/>
          <w:szCs w:val="20"/>
          <w:lang w:eastAsia="en-GB"/>
          <w14:ligatures w14:val="none"/>
        </w:rPr>
        <w:br w:type="page"/>
      </w:r>
    </w:p>
    <w:p w14:paraId="28DEA2CE" w14:textId="0A416000" w:rsidR="001D5EAC" w:rsidRPr="00A37ACF" w:rsidRDefault="001D5EAC" w:rsidP="00E165D6">
      <w:pPr>
        <w:spacing w:after="0" w:line="240" w:lineRule="auto"/>
        <w:outlineLvl w:val="2"/>
        <w:rPr>
          <w:rFonts w:ascii="Arial" w:eastAsia="Times New Roman" w:hAnsi="Arial" w:cs="Arial"/>
          <w:b/>
          <w:bCs/>
          <w:kern w:val="0"/>
          <w:sz w:val="20"/>
          <w:szCs w:val="20"/>
          <w:lang w:eastAsia="en-GB"/>
          <w14:ligatures w14:val="none"/>
        </w:rPr>
      </w:pPr>
      <w:r w:rsidRPr="00A37ACF">
        <w:rPr>
          <w:rFonts w:ascii="Arial" w:eastAsia="Times New Roman" w:hAnsi="Arial" w:cs="Arial"/>
          <w:b/>
          <w:bCs/>
          <w:kern w:val="0"/>
          <w:sz w:val="20"/>
          <w:szCs w:val="20"/>
          <w:lang w:eastAsia="en-GB"/>
          <w14:ligatures w14:val="none"/>
        </w:rPr>
        <w:lastRenderedPageBreak/>
        <w:t xml:space="preserve">Grant Making Policy </w:t>
      </w:r>
    </w:p>
    <w:p w14:paraId="0CFE7DF2" w14:textId="77777777" w:rsidR="00E165D6" w:rsidRPr="00A37ACF" w:rsidRDefault="00E165D6" w:rsidP="00E165D6">
      <w:pPr>
        <w:spacing w:after="0" w:line="240" w:lineRule="auto"/>
        <w:outlineLvl w:val="2"/>
        <w:rPr>
          <w:rFonts w:ascii="Arial" w:eastAsia="Times New Roman" w:hAnsi="Arial" w:cs="Arial"/>
          <w:b/>
          <w:bCs/>
          <w:kern w:val="0"/>
          <w:sz w:val="20"/>
          <w:szCs w:val="20"/>
          <w:lang w:eastAsia="en-GB"/>
          <w14:ligatures w14:val="none"/>
        </w:rPr>
      </w:pPr>
    </w:p>
    <w:p w14:paraId="001877B4" w14:textId="439B6AF0" w:rsidR="001D5EAC" w:rsidRDefault="001D5EAC" w:rsidP="00E165D6">
      <w:pPr>
        <w:spacing w:after="0" w:line="240" w:lineRule="auto"/>
        <w:rPr>
          <w:ins w:id="0" w:author="Gillian Paton" w:date="2024-11-19T11:44:00Z" w16du:dateUtc="2024-11-19T11:44:00Z"/>
          <w:rFonts w:ascii="Arial" w:eastAsia="Times New Roman" w:hAnsi="Arial" w:cs="Arial"/>
          <w:kern w:val="0"/>
          <w:sz w:val="20"/>
          <w:szCs w:val="20"/>
          <w:lang w:eastAsia="en-GB"/>
          <w14:ligatures w14:val="none"/>
        </w:rPr>
      </w:pPr>
      <w:r w:rsidRPr="00A37ACF">
        <w:rPr>
          <w:rFonts w:ascii="Arial" w:eastAsia="Times New Roman" w:hAnsi="Arial" w:cs="Arial"/>
          <w:kern w:val="0"/>
          <w:sz w:val="20"/>
          <w:szCs w:val="20"/>
          <w:lang w:eastAsia="en-GB"/>
          <w14:ligatures w14:val="none"/>
        </w:rPr>
        <w:t xml:space="preserve">This grant making policy </w:t>
      </w:r>
      <w:r w:rsidR="00A71815" w:rsidRPr="00A37ACF">
        <w:rPr>
          <w:rFonts w:ascii="Arial" w:eastAsia="Times New Roman" w:hAnsi="Arial" w:cs="Arial"/>
          <w:kern w:val="0"/>
          <w:sz w:val="20"/>
          <w:szCs w:val="20"/>
          <w:lang w:eastAsia="en-GB"/>
          <w14:ligatures w14:val="none"/>
        </w:rPr>
        <w:t>of Scottish Golf Charity</w:t>
      </w:r>
      <w:r w:rsidR="008D64E2" w:rsidRPr="00A37ACF">
        <w:rPr>
          <w:rFonts w:ascii="Arial" w:eastAsia="Times New Roman" w:hAnsi="Arial" w:cs="Arial"/>
          <w:kern w:val="0"/>
          <w:sz w:val="20"/>
          <w:szCs w:val="20"/>
          <w:lang w:eastAsia="en-GB"/>
          <w14:ligatures w14:val="none"/>
        </w:rPr>
        <w:t xml:space="preserve"> Trust </w:t>
      </w:r>
      <w:r w:rsidR="00A71815" w:rsidRPr="00A37ACF">
        <w:rPr>
          <w:rFonts w:ascii="Arial" w:eastAsia="Times New Roman" w:hAnsi="Arial" w:cs="Arial"/>
          <w:kern w:val="0"/>
          <w:sz w:val="20"/>
          <w:szCs w:val="20"/>
          <w:lang w:eastAsia="en-GB"/>
          <w14:ligatures w14:val="none"/>
        </w:rPr>
        <w:t>(“SG</w:t>
      </w:r>
      <w:r w:rsidR="008D64E2" w:rsidRPr="00A37ACF">
        <w:rPr>
          <w:rFonts w:ascii="Arial" w:eastAsia="Times New Roman" w:hAnsi="Arial" w:cs="Arial"/>
          <w:kern w:val="0"/>
          <w:sz w:val="20"/>
          <w:szCs w:val="20"/>
          <w:lang w:eastAsia="en-GB"/>
          <w14:ligatures w14:val="none"/>
        </w:rPr>
        <w:t>C</w:t>
      </w:r>
      <w:r w:rsidR="00A71815" w:rsidRPr="00A37ACF">
        <w:rPr>
          <w:rFonts w:ascii="Arial" w:eastAsia="Times New Roman" w:hAnsi="Arial" w:cs="Arial"/>
          <w:kern w:val="0"/>
          <w:sz w:val="20"/>
          <w:szCs w:val="20"/>
          <w:lang w:eastAsia="en-GB"/>
          <w14:ligatures w14:val="none"/>
        </w:rPr>
        <w:t>T</w:t>
      </w:r>
      <w:r w:rsidR="008D64E2" w:rsidRPr="00A37ACF">
        <w:rPr>
          <w:rFonts w:ascii="Arial" w:eastAsia="Times New Roman" w:hAnsi="Arial" w:cs="Arial"/>
          <w:kern w:val="0"/>
          <w:sz w:val="20"/>
          <w:szCs w:val="20"/>
          <w:lang w:eastAsia="en-GB"/>
          <w14:ligatures w14:val="none"/>
        </w:rPr>
        <w:t xml:space="preserve">”) </w:t>
      </w:r>
      <w:r w:rsidRPr="00A37ACF">
        <w:rPr>
          <w:rFonts w:ascii="Arial" w:eastAsia="Times New Roman" w:hAnsi="Arial" w:cs="Arial"/>
          <w:kern w:val="0"/>
          <w:sz w:val="20"/>
          <w:szCs w:val="20"/>
          <w:lang w:eastAsia="en-GB"/>
          <w14:ligatures w14:val="none"/>
        </w:rPr>
        <w:t xml:space="preserve">lays out our aims and principles in awarding grants and </w:t>
      </w:r>
      <w:r w:rsidR="002848AE" w:rsidRPr="00A37ACF">
        <w:rPr>
          <w:rFonts w:ascii="Arial" w:eastAsia="Times New Roman" w:hAnsi="Arial" w:cs="Arial"/>
          <w:kern w:val="0"/>
          <w:sz w:val="20"/>
          <w:szCs w:val="20"/>
          <w:lang w:eastAsia="en-GB"/>
          <w14:ligatures w14:val="none"/>
        </w:rPr>
        <w:t xml:space="preserve">details the </w:t>
      </w:r>
      <w:r w:rsidRPr="00A37ACF">
        <w:rPr>
          <w:rFonts w:ascii="Arial" w:eastAsia="Times New Roman" w:hAnsi="Arial" w:cs="Arial"/>
          <w:kern w:val="0"/>
          <w:sz w:val="20"/>
          <w:szCs w:val="20"/>
          <w:lang w:eastAsia="en-GB"/>
          <w14:ligatures w14:val="none"/>
        </w:rPr>
        <w:t>checks and due diligence which we will undertake. </w:t>
      </w:r>
    </w:p>
    <w:p w14:paraId="2C82603C" w14:textId="77777777" w:rsidR="00DF7DE4" w:rsidRPr="00A37ACF" w:rsidRDefault="00DF7DE4" w:rsidP="00E165D6">
      <w:pPr>
        <w:spacing w:after="0" w:line="240" w:lineRule="auto"/>
        <w:rPr>
          <w:rFonts w:ascii="Arial" w:eastAsia="Times New Roman" w:hAnsi="Arial" w:cs="Arial"/>
          <w:kern w:val="0"/>
          <w:sz w:val="20"/>
          <w:szCs w:val="20"/>
          <w:lang w:eastAsia="en-GB"/>
          <w14:ligatures w14:val="none"/>
        </w:rPr>
      </w:pPr>
    </w:p>
    <w:p w14:paraId="45B4F714" w14:textId="6F30ED24" w:rsidR="001D5EAC" w:rsidRPr="00A37ACF" w:rsidRDefault="008D64E2" w:rsidP="00E165D6">
      <w:pPr>
        <w:spacing w:after="0" w:line="240" w:lineRule="auto"/>
        <w:rPr>
          <w:rFonts w:ascii="Arial" w:eastAsia="Times New Roman" w:hAnsi="Arial" w:cs="Arial"/>
          <w:kern w:val="0"/>
          <w:sz w:val="20"/>
          <w:szCs w:val="20"/>
          <w:lang w:eastAsia="en-GB"/>
          <w14:ligatures w14:val="none"/>
        </w:rPr>
      </w:pPr>
      <w:r w:rsidRPr="00A37ACF">
        <w:rPr>
          <w:rFonts w:ascii="Arial" w:eastAsia="Times New Roman" w:hAnsi="Arial" w:cs="Arial"/>
          <w:kern w:val="0"/>
          <w:sz w:val="20"/>
          <w:szCs w:val="20"/>
          <w:lang w:eastAsia="en-GB"/>
          <w14:ligatures w14:val="none"/>
        </w:rPr>
        <w:t>SGCT</w:t>
      </w:r>
      <w:r w:rsidR="001D5EAC" w:rsidRPr="00A37ACF">
        <w:rPr>
          <w:rFonts w:ascii="Arial" w:eastAsia="Times New Roman" w:hAnsi="Arial" w:cs="Arial"/>
          <w:kern w:val="0"/>
          <w:sz w:val="20"/>
          <w:szCs w:val="20"/>
          <w:lang w:eastAsia="en-GB"/>
          <w14:ligatures w14:val="none"/>
        </w:rPr>
        <w:t xml:space="preserve"> can only fund projects and activities that are exclusively charitable and fall within </w:t>
      </w:r>
      <w:r w:rsidR="00CF6B2B" w:rsidRPr="00A37ACF">
        <w:rPr>
          <w:rFonts w:ascii="Arial" w:eastAsia="Times New Roman" w:hAnsi="Arial" w:cs="Arial"/>
          <w:kern w:val="0"/>
          <w:sz w:val="20"/>
          <w:szCs w:val="20"/>
          <w:lang w:eastAsia="en-GB"/>
          <w14:ligatures w14:val="none"/>
        </w:rPr>
        <w:t xml:space="preserve">its charitable </w:t>
      </w:r>
      <w:r w:rsidR="001D5EAC" w:rsidRPr="00A37ACF">
        <w:rPr>
          <w:rFonts w:ascii="Arial" w:eastAsia="Times New Roman" w:hAnsi="Arial" w:cs="Arial"/>
          <w:kern w:val="0"/>
          <w:sz w:val="20"/>
          <w:szCs w:val="20"/>
          <w:lang w:eastAsia="en-GB"/>
          <w14:ligatures w14:val="none"/>
        </w:rPr>
        <w:t xml:space="preserve">objects </w:t>
      </w:r>
      <w:r w:rsidR="00CF6B2B" w:rsidRPr="00A37ACF">
        <w:rPr>
          <w:rFonts w:ascii="Arial" w:eastAsia="Times New Roman" w:hAnsi="Arial" w:cs="Arial"/>
          <w:kern w:val="0"/>
          <w:sz w:val="20"/>
          <w:szCs w:val="20"/>
          <w:lang w:eastAsia="en-GB"/>
          <w14:ligatures w14:val="none"/>
        </w:rPr>
        <w:t xml:space="preserve">set out </w:t>
      </w:r>
      <w:r w:rsidR="00DB457F" w:rsidRPr="00A37ACF">
        <w:rPr>
          <w:rFonts w:ascii="Arial" w:eastAsia="Times New Roman" w:hAnsi="Arial" w:cs="Arial"/>
          <w:kern w:val="0"/>
          <w:sz w:val="20"/>
          <w:szCs w:val="20"/>
          <w:lang w:eastAsia="en-GB"/>
          <w14:ligatures w14:val="none"/>
        </w:rPr>
        <w:t>within the Articles of Association of SGCT</w:t>
      </w:r>
      <w:r w:rsidR="00CF6B2B" w:rsidRPr="00A37ACF">
        <w:rPr>
          <w:rFonts w:ascii="Arial" w:eastAsia="Times New Roman" w:hAnsi="Arial" w:cs="Arial"/>
          <w:kern w:val="0"/>
          <w:sz w:val="20"/>
          <w:szCs w:val="20"/>
          <w:lang w:eastAsia="en-GB"/>
          <w14:ligatures w14:val="none"/>
        </w:rPr>
        <w:t xml:space="preserve">. </w:t>
      </w:r>
      <w:r w:rsidR="001D5EAC" w:rsidRPr="00A37ACF">
        <w:rPr>
          <w:rFonts w:ascii="Arial" w:eastAsia="Times New Roman" w:hAnsi="Arial" w:cs="Arial"/>
          <w:kern w:val="0"/>
          <w:sz w:val="20"/>
          <w:szCs w:val="20"/>
          <w:lang w:eastAsia="en-GB"/>
          <w14:ligatures w14:val="none"/>
        </w:rPr>
        <w:t> </w:t>
      </w:r>
    </w:p>
    <w:p w14:paraId="178F2630" w14:textId="77777777" w:rsidR="00E165D6" w:rsidRPr="00A37ACF" w:rsidRDefault="00E165D6" w:rsidP="00E165D6">
      <w:pPr>
        <w:spacing w:after="0" w:line="240" w:lineRule="auto"/>
        <w:rPr>
          <w:rFonts w:ascii="Arial" w:eastAsia="Times New Roman" w:hAnsi="Arial" w:cs="Arial"/>
          <w:kern w:val="0"/>
          <w:sz w:val="20"/>
          <w:szCs w:val="20"/>
          <w:lang w:eastAsia="en-GB"/>
          <w14:ligatures w14:val="none"/>
        </w:rPr>
      </w:pPr>
    </w:p>
    <w:p w14:paraId="4A778711" w14:textId="6C9C6AE8" w:rsidR="001D5EAC" w:rsidRPr="00A37ACF" w:rsidRDefault="001D5EAC" w:rsidP="00E165D6">
      <w:pPr>
        <w:pStyle w:val="ListParagraph"/>
        <w:numPr>
          <w:ilvl w:val="0"/>
          <w:numId w:val="11"/>
        </w:numPr>
        <w:spacing w:after="0" w:line="240" w:lineRule="auto"/>
        <w:ind w:left="284"/>
        <w:outlineLvl w:val="2"/>
        <w:rPr>
          <w:rFonts w:ascii="Arial" w:eastAsia="Times New Roman" w:hAnsi="Arial" w:cs="Arial"/>
          <w:b/>
          <w:bCs/>
          <w:kern w:val="0"/>
          <w:sz w:val="20"/>
          <w:szCs w:val="20"/>
          <w:lang w:eastAsia="en-GB"/>
          <w14:ligatures w14:val="none"/>
        </w:rPr>
      </w:pPr>
      <w:r w:rsidRPr="00A37ACF">
        <w:rPr>
          <w:rFonts w:ascii="Arial" w:eastAsia="Times New Roman" w:hAnsi="Arial" w:cs="Arial"/>
          <w:b/>
          <w:bCs/>
          <w:kern w:val="0"/>
          <w:sz w:val="20"/>
          <w:szCs w:val="20"/>
          <w:lang w:eastAsia="en-GB"/>
          <w14:ligatures w14:val="none"/>
        </w:rPr>
        <w:t>Grant Making Criteria &amp; Priorities</w:t>
      </w:r>
    </w:p>
    <w:p w14:paraId="6E24A7A2" w14:textId="77777777" w:rsidR="00E165D6" w:rsidRPr="00A37ACF" w:rsidRDefault="00E165D6" w:rsidP="00E165D6">
      <w:pPr>
        <w:spacing w:after="0" w:line="240" w:lineRule="auto"/>
        <w:outlineLvl w:val="2"/>
        <w:rPr>
          <w:rFonts w:ascii="Arial" w:eastAsia="Times New Roman" w:hAnsi="Arial" w:cs="Arial"/>
          <w:b/>
          <w:bCs/>
          <w:kern w:val="0"/>
          <w:sz w:val="20"/>
          <w:szCs w:val="20"/>
          <w:lang w:eastAsia="en-GB"/>
          <w14:ligatures w14:val="none"/>
        </w:rPr>
      </w:pPr>
    </w:p>
    <w:p w14:paraId="6685859E" w14:textId="43066495" w:rsidR="001D5EAC" w:rsidRPr="00A37ACF" w:rsidRDefault="001D5EAC" w:rsidP="00E165D6">
      <w:pPr>
        <w:spacing w:after="0" w:line="240" w:lineRule="auto"/>
        <w:rPr>
          <w:rFonts w:ascii="Arial" w:eastAsia="Times New Roman" w:hAnsi="Arial" w:cs="Arial"/>
          <w:kern w:val="0"/>
          <w:sz w:val="20"/>
          <w:szCs w:val="20"/>
          <w:lang w:eastAsia="en-GB"/>
          <w14:ligatures w14:val="none"/>
        </w:rPr>
      </w:pPr>
      <w:r w:rsidRPr="00A37ACF">
        <w:rPr>
          <w:rFonts w:ascii="Arial" w:eastAsia="Times New Roman" w:hAnsi="Arial" w:cs="Arial"/>
          <w:b/>
          <w:bCs/>
          <w:kern w:val="0"/>
          <w:sz w:val="20"/>
          <w:szCs w:val="20"/>
          <w:lang w:eastAsia="en-GB"/>
          <w14:ligatures w14:val="none"/>
        </w:rPr>
        <w:t>Funding Criteria.  </w:t>
      </w:r>
      <w:r w:rsidR="00CF6B2B" w:rsidRPr="00A37ACF">
        <w:rPr>
          <w:rFonts w:ascii="Arial" w:eastAsia="Times New Roman" w:hAnsi="Arial" w:cs="Arial"/>
          <w:kern w:val="0"/>
          <w:sz w:val="20"/>
          <w:szCs w:val="20"/>
          <w:lang w:eastAsia="en-GB"/>
          <w14:ligatures w14:val="none"/>
        </w:rPr>
        <w:t xml:space="preserve">SGCT </w:t>
      </w:r>
      <w:r w:rsidRPr="00A37ACF">
        <w:rPr>
          <w:rFonts w:ascii="Arial" w:eastAsia="Times New Roman" w:hAnsi="Arial" w:cs="Arial"/>
          <w:kern w:val="0"/>
          <w:sz w:val="20"/>
          <w:szCs w:val="20"/>
          <w:lang w:eastAsia="en-GB"/>
          <w14:ligatures w14:val="none"/>
        </w:rPr>
        <w:t>will consider all applications that fall within our charitable purposes and meet our funding criteria and, for which, the due diligence process has not identified any unacceptable issues. </w:t>
      </w:r>
    </w:p>
    <w:p w14:paraId="704775CC" w14:textId="77777777" w:rsidR="00E165D6" w:rsidRPr="00A37ACF" w:rsidRDefault="001D5EAC" w:rsidP="00E165D6">
      <w:pPr>
        <w:pStyle w:val="ListParagraph"/>
        <w:numPr>
          <w:ilvl w:val="0"/>
          <w:numId w:val="10"/>
        </w:numPr>
        <w:spacing w:before="100" w:beforeAutospacing="1" w:after="0" w:line="240" w:lineRule="auto"/>
        <w:rPr>
          <w:rFonts w:ascii="Arial" w:eastAsia="Times New Roman" w:hAnsi="Arial" w:cs="Arial"/>
          <w:kern w:val="0"/>
          <w:sz w:val="20"/>
          <w:szCs w:val="20"/>
          <w:lang w:eastAsia="en-GB"/>
          <w14:ligatures w14:val="none"/>
        </w:rPr>
      </w:pPr>
      <w:r w:rsidRPr="00A37ACF">
        <w:rPr>
          <w:rFonts w:ascii="Arial" w:eastAsia="Times New Roman" w:hAnsi="Arial" w:cs="Arial"/>
          <w:b/>
          <w:bCs/>
          <w:kern w:val="0"/>
          <w:sz w:val="20"/>
          <w:szCs w:val="20"/>
          <w:lang w:eastAsia="en-GB"/>
          <w14:ligatures w14:val="none"/>
        </w:rPr>
        <w:t>Charities</w:t>
      </w:r>
      <w:r w:rsidRPr="00A37ACF">
        <w:rPr>
          <w:rFonts w:ascii="Arial" w:eastAsia="Times New Roman" w:hAnsi="Arial" w:cs="Arial"/>
          <w:kern w:val="0"/>
          <w:sz w:val="20"/>
          <w:szCs w:val="20"/>
          <w:lang w:eastAsia="en-GB"/>
          <w14:ligatures w14:val="none"/>
        </w:rPr>
        <w:t> - organisations must have a written constitution, with exclusively charitable aims, and be run by a minimum of at least 2 trustees.</w:t>
      </w:r>
      <w:r w:rsidR="009116A2" w:rsidRPr="00A37ACF">
        <w:rPr>
          <w:rFonts w:ascii="Arial" w:eastAsia="Times New Roman" w:hAnsi="Arial" w:cs="Arial"/>
          <w:kern w:val="0"/>
          <w:sz w:val="20"/>
          <w:szCs w:val="20"/>
          <w:lang w:eastAsia="en-GB"/>
          <w14:ligatures w14:val="none"/>
        </w:rPr>
        <w:t xml:space="preserve"> </w:t>
      </w:r>
      <w:r w:rsidRPr="00A37ACF">
        <w:rPr>
          <w:rFonts w:ascii="Arial" w:eastAsia="Times New Roman" w:hAnsi="Arial" w:cs="Arial"/>
          <w:kern w:val="0"/>
          <w:sz w:val="20"/>
          <w:szCs w:val="20"/>
          <w:lang w:eastAsia="en-GB"/>
          <w14:ligatures w14:val="none"/>
        </w:rPr>
        <w:t xml:space="preserve">In making grants, </w:t>
      </w:r>
      <w:r w:rsidR="00BB6E2B" w:rsidRPr="00A37ACF">
        <w:rPr>
          <w:rFonts w:ascii="Arial" w:eastAsia="Times New Roman" w:hAnsi="Arial" w:cs="Arial"/>
          <w:kern w:val="0"/>
          <w:sz w:val="20"/>
          <w:szCs w:val="20"/>
          <w:lang w:eastAsia="en-GB"/>
          <w14:ligatures w14:val="none"/>
        </w:rPr>
        <w:t xml:space="preserve">SGCT </w:t>
      </w:r>
      <w:r w:rsidRPr="00A37ACF">
        <w:rPr>
          <w:rFonts w:ascii="Arial" w:eastAsia="Times New Roman" w:hAnsi="Arial" w:cs="Arial"/>
          <w:kern w:val="0"/>
          <w:sz w:val="20"/>
          <w:szCs w:val="20"/>
          <w:lang w:eastAsia="en-GB"/>
          <w14:ligatures w14:val="none"/>
        </w:rPr>
        <w:t xml:space="preserve">trustees will comply with OSCR’s guidance, to ensure that it is in </w:t>
      </w:r>
      <w:r w:rsidR="00BB6E2B" w:rsidRPr="00A37ACF">
        <w:rPr>
          <w:rFonts w:ascii="Arial" w:eastAsia="Times New Roman" w:hAnsi="Arial" w:cs="Arial"/>
          <w:kern w:val="0"/>
          <w:sz w:val="20"/>
          <w:szCs w:val="20"/>
          <w:lang w:eastAsia="en-GB"/>
          <w14:ligatures w14:val="none"/>
        </w:rPr>
        <w:t>SGCT’s</w:t>
      </w:r>
      <w:r w:rsidRPr="00A37ACF">
        <w:rPr>
          <w:rFonts w:ascii="Arial" w:eastAsia="Times New Roman" w:hAnsi="Arial" w:cs="Arial"/>
          <w:kern w:val="0"/>
          <w:sz w:val="20"/>
          <w:szCs w:val="20"/>
          <w:lang w:eastAsia="en-GB"/>
          <w14:ligatures w14:val="none"/>
        </w:rPr>
        <w:t xml:space="preserve"> best interests, check that any money is used as it is expected it to be and the decision recorded in the minutes.</w:t>
      </w:r>
      <w:r w:rsidR="006B6814" w:rsidRPr="00A37ACF">
        <w:rPr>
          <w:rFonts w:ascii="Arial" w:eastAsia="Times New Roman" w:hAnsi="Arial" w:cs="Arial"/>
          <w:kern w:val="0"/>
          <w:sz w:val="20"/>
          <w:szCs w:val="20"/>
          <w:lang w:eastAsia="en-GB"/>
          <w14:ligatures w14:val="none"/>
        </w:rPr>
        <w:t xml:space="preserve"> </w:t>
      </w:r>
      <w:r w:rsidR="004A45A2" w:rsidRPr="00A37ACF">
        <w:rPr>
          <w:rFonts w:ascii="Arial" w:eastAsia="Times New Roman" w:hAnsi="Arial" w:cs="Arial"/>
          <w:kern w:val="0"/>
          <w:sz w:val="20"/>
          <w:szCs w:val="20"/>
          <w:lang w:eastAsia="en-GB"/>
          <w14:ligatures w14:val="none"/>
        </w:rPr>
        <w:t xml:space="preserve">Charities will be permitted to use up to 10% of the amount of grant applied for </w:t>
      </w:r>
      <w:r w:rsidR="00BB6E2B" w:rsidRPr="00A37ACF">
        <w:rPr>
          <w:rFonts w:ascii="Arial" w:eastAsia="Times New Roman" w:hAnsi="Arial" w:cs="Arial"/>
          <w:kern w:val="0"/>
          <w:sz w:val="20"/>
          <w:szCs w:val="20"/>
          <w:lang w:eastAsia="en-GB"/>
          <w14:ligatures w14:val="none"/>
        </w:rPr>
        <w:t xml:space="preserve">towards the </w:t>
      </w:r>
      <w:r w:rsidR="004A45A2" w:rsidRPr="00A37ACF">
        <w:rPr>
          <w:rFonts w:ascii="Arial" w:eastAsia="Times New Roman" w:hAnsi="Arial" w:cs="Arial"/>
          <w:kern w:val="0"/>
          <w:sz w:val="20"/>
          <w:szCs w:val="20"/>
          <w:lang w:eastAsia="en-GB"/>
          <w14:ligatures w14:val="none"/>
        </w:rPr>
        <w:t>payment of overheads and running costs of the charity associated with application of the grant’s purpose.</w:t>
      </w:r>
    </w:p>
    <w:p w14:paraId="60766521" w14:textId="05CEF987" w:rsidR="001D5EAC" w:rsidRPr="00A37ACF" w:rsidRDefault="001D5EAC" w:rsidP="00E165D6">
      <w:pPr>
        <w:pStyle w:val="ListParagraph"/>
        <w:numPr>
          <w:ilvl w:val="0"/>
          <w:numId w:val="10"/>
        </w:numPr>
        <w:spacing w:before="100" w:beforeAutospacing="1" w:after="0" w:line="240" w:lineRule="auto"/>
        <w:rPr>
          <w:rFonts w:ascii="Arial" w:eastAsia="Times New Roman" w:hAnsi="Arial" w:cs="Arial"/>
          <w:kern w:val="0"/>
          <w:sz w:val="20"/>
          <w:szCs w:val="20"/>
          <w:lang w:eastAsia="en-GB"/>
          <w14:ligatures w14:val="none"/>
        </w:rPr>
      </w:pPr>
      <w:r w:rsidRPr="00A37ACF">
        <w:rPr>
          <w:rFonts w:ascii="Arial" w:eastAsia="Times New Roman" w:hAnsi="Arial" w:cs="Arial"/>
          <w:b/>
          <w:bCs/>
          <w:kern w:val="0"/>
          <w:sz w:val="20"/>
          <w:szCs w:val="20"/>
          <w:lang w:eastAsia="en-GB"/>
          <w14:ligatures w14:val="none"/>
        </w:rPr>
        <w:t>Other Organisations</w:t>
      </w:r>
      <w:r w:rsidRPr="00A37ACF">
        <w:rPr>
          <w:rFonts w:ascii="Arial" w:eastAsia="Times New Roman" w:hAnsi="Arial" w:cs="Arial"/>
          <w:kern w:val="0"/>
          <w:sz w:val="20"/>
          <w:szCs w:val="20"/>
          <w:lang w:eastAsia="en-GB"/>
          <w14:ligatures w14:val="none"/>
        </w:rPr>
        <w:t xml:space="preserve"> - in the event that </w:t>
      </w:r>
      <w:r w:rsidR="00BB6E2B" w:rsidRPr="00A37ACF">
        <w:rPr>
          <w:rFonts w:ascii="Arial" w:eastAsia="Times New Roman" w:hAnsi="Arial" w:cs="Arial"/>
          <w:kern w:val="0"/>
          <w:sz w:val="20"/>
          <w:szCs w:val="20"/>
          <w:lang w:eastAsia="en-GB"/>
          <w14:ligatures w14:val="none"/>
        </w:rPr>
        <w:t xml:space="preserve">SGCT </w:t>
      </w:r>
      <w:r w:rsidRPr="00A37ACF">
        <w:rPr>
          <w:rFonts w:ascii="Arial" w:eastAsia="Times New Roman" w:hAnsi="Arial" w:cs="Arial"/>
          <w:kern w:val="0"/>
          <w:sz w:val="20"/>
          <w:szCs w:val="20"/>
          <w:lang w:eastAsia="en-GB"/>
          <w14:ligatures w14:val="none"/>
        </w:rPr>
        <w:t xml:space="preserve">trustees wish to support an organisation </w:t>
      </w:r>
      <w:r w:rsidR="00BD0C72" w:rsidRPr="00A37ACF">
        <w:rPr>
          <w:rFonts w:ascii="Arial" w:eastAsia="Times New Roman" w:hAnsi="Arial" w:cs="Arial"/>
          <w:kern w:val="0"/>
          <w:sz w:val="20"/>
          <w:szCs w:val="20"/>
          <w:lang w:eastAsia="en-GB"/>
          <w14:ligatures w14:val="none"/>
        </w:rPr>
        <w:t xml:space="preserve">e.g. a golf club </w:t>
      </w:r>
      <w:r w:rsidRPr="00A37ACF">
        <w:rPr>
          <w:rFonts w:ascii="Arial" w:eastAsia="Times New Roman" w:hAnsi="Arial" w:cs="Arial"/>
          <w:kern w:val="0"/>
          <w:sz w:val="20"/>
          <w:szCs w:val="20"/>
          <w:lang w:eastAsia="en-GB"/>
          <w14:ligatures w14:val="none"/>
        </w:rPr>
        <w:t>that isn’t a charity, they are aware of and would comply with OSCR’s guidance on doing so.  </w:t>
      </w:r>
      <w:r w:rsidR="009116A2" w:rsidRPr="00A37ACF">
        <w:rPr>
          <w:rFonts w:ascii="Arial" w:eastAsia="Times New Roman" w:hAnsi="Arial" w:cs="Arial"/>
          <w:kern w:val="0"/>
          <w:sz w:val="20"/>
          <w:szCs w:val="20"/>
          <w:lang w:eastAsia="en-GB"/>
          <w14:ligatures w14:val="none"/>
        </w:rPr>
        <w:t xml:space="preserve"> </w:t>
      </w:r>
      <w:r w:rsidRPr="00A37ACF">
        <w:rPr>
          <w:rFonts w:ascii="Arial" w:eastAsia="Times New Roman" w:hAnsi="Arial" w:cs="Arial"/>
          <w:kern w:val="0"/>
          <w:sz w:val="20"/>
          <w:szCs w:val="20"/>
          <w:lang w:eastAsia="en-GB"/>
          <w14:ligatures w14:val="none"/>
        </w:rPr>
        <w:t xml:space="preserve">In particular, they would ensure that the grant is only </w:t>
      </w:r>
      <w:r w:rsidR="00A71815" w:rsidRPr="00A37ACF">
        <w:rPr>
          <w:rFonts w:ascii="Arial" w:eastAsia="Times New Roman" w:hAnsi="Arial" w:cs="Arial"/>
          <w:kern w:val="0"/>
          <w:sz w:val="20"/>
          <w:szCs w:val="20"/>
          <w:lang w:eastAsia="en-GB"/>
          <w14:ligatures w14:val="none"/>
        </w:rPr>
        <w:t>to be used t</w:t>
      </w:r>
      <w:r w:rsidRPr="00A37ACF">
        <w:rPr>
          <w:rFonts w:ascii="Arial" w:eastAsia="Times New Roman" w:hAnsi="Arial" w:cs="Arial"/>
          <w:kern w:val="0"/>
          <w:sz w:val="20"/>
          <w:szCs w:val="20"/>
          <w:lang w:eastAsia="en-GB"/>
          <w14:ligatures w14:val="none"/>
        </w:rPr>
        <w:t xml:space="preserve">o  further </w:t>
      </w:r>
      <w:r w:rsidR="00BB6E2B" w:rsidRPr="00A37ACF">
        <w:rPr>
          <w:rFonts w:ascii="Arial" w:eastAsia="Times New Roman" w:hAnsi="Arial" w:cs="Arial"/>
          <w:kern w:val="0"/>
          <w:sz w:val="20"/>
          <w:szCs w:val="20"/>
          <w:lang w:eastAsia="en-GB"/>
          <w14:ligatures w14:val="none"/>
        </w:rPr>
        <w:t xml:space="preserve">SGCT’s </w:t>
      </w:r>
      <w:r w:rsidRPr="00A37ACF">
        <w:rPr>
          <w:rFonts w:ascii="Arial" w:eastAsia="Times New Roman" w:hAnsi="Arial" w:cs="Arial"/>
          <w:kern w:val="0"/>
          <w:sz w:val="20"/>
          <w:szCs w:val="20"/>
          <w:lang w:eastAsia="en-GB"/>
          <w14:ligatures w14:val="none"/>
        </w:rPr>
        <w:t xml:space="preserve">purposes, any funding of support costs would be limited to the specified activities, services or outcomes, the grant agreement requires the above be complied with, there is no more than incidental personal benefit and </w:t>
      </w:r>
      <w:r w:rsidR="00BB6E2B" w:rsidRPr="00A37ACF">
        <w:rPr>
          <w:rFonts w:ascii="Arial" w:eastAsia="Times New Roman" w:hAnsi="Arial" w:cs="Arial"/>
          <w:kern w:val="0"/>
          <w:sz w:val="20"/>
          <w:szCs w:val="20"/>
          <w:lang w:eastAsia="en-GB"/>
          <w14:ligatures w14:val="none"/>
        </w:rPr>
        <w:t>SGCT</w:t>
      </w:r>
      <w:r w:rsidR="00030D93" w:rsidRPr="00A37ACF">
        <w:rPr>
          <w:rFonts w:ascii="Arial" w:eastAsia="Times New Roman" w:hAnsi="Arial" w:cs="Arial"/>
          <w:kern w:val="0"/>
          <w:sz w:val="20"/>
          <w:szCs w:val="20"/>
          <w:lang w:eastAsia="en-GB"/>
          <w14:ligatures w14:val="none"/>
        </w:rPr>
        <w:t>’s</w:t>
      </w:r>
      <w:r w:rsidRPr="00A37ACF">
        <w:rPr>
          <w:rFonts w:ascii="Arial" w:eastAsia="Times New Roman" w:hAnsi="Arial" w:cs="Arial"/>
          <w:kern w:val="0"/>
          <w:sz w:val="20"/>
          <w:szCs w:val="20"/>
          <w:lang w:eastAsia="en-GB"/>
          <w14:ligatures w14:val="none"/>
        </w:rPr>
        <w:t xml:space="preserve"> trustees can demonstrate that the decision is in </w:t>
      </w:r>
      <w:r w:rsidR="00030D93" w:rsidRPr="00A37ACF">
        <w:rPr>
          <w:rFonts w:ascii="Arial" w:eastAsia="Times New Roman" w:hAnsi="Arial" w:cs="Arial"/>
          <w:kern w:val="0"/>
          <w:sz w:val="20"/>
          <w:szCs w:val="20"/>
          <w:lang w:eastAsia="en-GB"/>
          <w14:ligatures w14:val="none"/>
        </w:rPr>
        <w:t xml:space="preserve">SGCT’s </w:t>
      </w:r>
      <w:r w:rsidRPr="00A37ACF">
        <w:rPr>
          <w:rFonts w:ascii="Arial" w:eastAsia="Times New Roman" w:hAnsi="Arial" w:cs="Arial"/>
          <w:kern w:val="0"/>
          <w:sz w:val="20"/>
          <w:szCs w:val="20"/>
          <w:lang w:eastAsia="en-GB"/>
          <w14:ligatures w14:val="none"/>
        </w:rPr>
        <w:t>best interests.</w:t>
      </w:r>
      <w:r w:rsidR="00851F68" w:rsidRPr="00A37ACF">
        <w:rPr>
          <w:rFonts w:ascii="Arial" w:eastAsia="Times New Roman" w:hAnsi="Arial" w:cs="Arial"/>
          <w:kern w:val="0"/>
          <w:sz w:val="20"/>
          <w:szCs w:val="20"/>
          <w:lang w:eastAsia="en-GB"/>
          <w14:ligatures w14:val="none"/>
        </w:rPr>
        <w:t xml:space="preserve"> </w:t>
      </w:r>
      <w:r w:rsidR="00030D93" w:rsidRPr="00A37ACF">
        <w:rPr>
          <w:rFonts w:ascii="Arial" w:eastAsia="Times New Roman" w:hAnsi="Arial" w:cs="Arial"/>
          <w:kern w:val="0"/>
          <w:sz w:val="20"/>
          <w:szCs w:val="20"/>
          <w:lang w:eastAsia="en-GB"/>
          <w14:ligatures w14:val="none"/>
        </w:rPr>
        <w:t xml:space="preserve">SGCT </w:t>
      </w:r>
      <w:r w:rsidR="00851F68" w:rsidRPr="00A37ACF">
        <w:rPr>
          <w:rFonts w:ascii="Arial" w:eastAsia="Times New Roman" w:hAnsi="Arial" w:cs="Arial"/>
          <w:kern w:val="0"/>
          <w:sz w:val="20"/>
          <w:szCs w:val="20"/>
          <w:lang w:eastAsia="en-GB"/>
          <w14:ligatures w14:val="none"/>
        </w:rPr>
        <w:t xml:space="preserve">will not fund for profit organisations. </w:t>
      </w:r>
    </w:p>
    <w:p w14:paraId="39127BDB" w14:textId="435B2A31" w:rsidR="001D5EAC" w:rsidRDefault="001D5EAC" w:rsidP="00E165D6">
      <w:pPr>
        <w:spacing w:after="0" w:line="240" w:lineRule="auto"/>
        <w:rPr>
          <w:rFonts w:ascii="Arial" w:eastAsia="Times New Roman" w:hAnsi="Arial" w:cs="Arial"/>
          <w:kern w:val="0"/>
          <w:sz w:val="20"/>
          <w:szCs w:val="20"/>
          <w:lang w:eastAsia="en-GB"/>
          <w14:ligatures w14:val="none"/>
        </w:rPr>
      </w:pPr>
      <w:r w:rsidRPr="00A37ACF">
        <w:rPr>
          <w:rFonts w:ascii="Arial" w:eastAsia="Times New Roman" w:hAnsi="Arial" w:cs="Arial"/>
          <w:kern w:val="0"/>
          <w:sz w:val="20"/>
          <w:szCs w:val="20"/>
          <w:lang w:eastAsia="en-GB"/>
          <w14:ligatures w14:val="none"/>
        </w:rPr>
        <w:t>Grants will be made based on the funding available</w:t>
      </w:r>
      <w:r w:rsidR="00030D93" w:rsidRPr="00A37ACF">
        <w:rPr>
          <w:rFonts w:ascii="Arial" w:eastAsia="Times New Roman" w:hAnsi="Arial" w:cs="Arial"/>
          <w:kern w:val="0"/>
          <w:sz w:val="20"/>
          <w:szCs w:val="20"/>
          <w:lang w:eastAsia="en-GB"/>
          <w14:ligatures w14:val="none"/>
        </w:rPr>
        <w:t xml:space="preserve"> to SGCT</w:t>
      </w:r>
      <w:r w:rsidRPr="00A37ACF">
        <w:rPr>
          <w:rFonts w:ascii="Arial" w:eastAsia="Times New Roman" w:hAnsi="Arial" w:cs="Arial"/>
          <w:kern w:val="0"/>
          <w:sz w:val="20"/>
          <w:szCs w:val="20"/>
          <w:lang w:eastAsia="en-GB"/>
          <w14:ligatures w14:val="none"/>
        </w:rPr>
        <w:t xml:space="preserve"> and solely on merit. </w:t>
      </w:r>
    </w:p>
    <w:p w14:paraId="654695B4" w14:textId="77777777" w:rsidR="00D75670" w:rsidRPr="00A37ACF" w:rsidRDefault="00D75670" w:rsidP="00E165D6">
      <w:pPr>
        <w:spacing w:after="0" w:line="240" w:lineRule="auto"/>
        <w:rPr>
          <w:rFonts w:ascii="Arial" w:eastAsia="Times New Roman" w:hAnsi="Arial" w:cs="Arial"/>
          <w:kern w:val="0"/>
          <w:sz w:val="20"/>
          <w:szCs w:val="20"/>
          <w:lang w:eastAsia="en-GB"/>
          <w14:ligatures w14:val="none"/>
        </w:rPr>
      </w:pPr>
    </w:p>
    <w:p w14:paraId="1526445F" w14:textId="4026A883" w:rsidR="001D5EAC" w:rsidRPr="00A37ACF" w:rsidRDefault="001D5EAC" w:rsidP="00E165D6">
      <w:pPr>
        <w:spacing w:after="0" w:line="240" w:lineRule="auto"/>
        <w:rPr>
          <w:rFonts w:ascii="Arial" w:eastAsia="Times New Roman" w:hAnsi="Arial" w:cs="Arial"/>
          <w:kern w:val="0"/>
          <w:sz w:val="20"/>
          <w:szCs w:val="20"/>
          <w:lang w:eastAsia="en-GB"/>
          <w14:ligatures w14:val="none"/>
        </w:rPr>
      </w:pPr>
      <w:r w:rsidRPr="00A37ACF">
        <w:rPr>
          <w:rFonts w:ascii="Arial" w:eastAsia="Times New Roman" w:hAnsi="Arial" w:cs="Arial"/>
          <w:b/>
          <w:bCs/>
          <w:kern w:val="0"/>
          <w:sz w:val="20"/>
          <w:szCs w:val="20"/>
          <w:lang w:eastAsia="en-GB"/>
          <w14:ligatures w14:val="none"/>
        </w:rPr>
        <w:t>Priorities.</w:t>
      </w:r>
      <w:r w:rsidRPr="00A37ACF">
        <w:rPr>
          <w:rFonts w:ascii="Arial" w:eastAsia="Times New Roman" w:hAnsi="Arial" w:cs="Arial"/>
          <w:kern w:val="0"/>
          <w:sz w:val="20"/>
          <w:szCs w:val="20"/>
          <w:lang w:eastAsia="en-GB"/>
          <w14:ligatures w14:val="none"/>
        </w:rPr>
        <w:t xml:space="preserve">  The number of good applications is likely to exceed the funding available, so </w:t>
      </w:r>
      <w:r w:rsidR="00030D93" w:rsidRPr="00A37ACF">
        <w:rPr>
          <w:rFonts w:ascii="Arial" w:eastAsia="Times New Roman" w:hAnsi="Arial" w:cs="Arial"/>
          <w:kern w:val="0"/>
          <w:sz w:val="20"/>
          <w:szCs w:val="20"/>
          <w:lang w:eastAsia="en-GB"/>
          <w14:ligatures w14:val="none"/>
        </w:rPr>
        <w:t xml:space="preserve">SGCT’s </w:t>
      </w:r>
      <w:r w:rsidRPr="00A37ACF">
        <w:rPr>
          <w:rFonts w:ascii="Arial" w:eastAsia="Times New Roman" w:hAnsi="Arial" w:cs="Arial"/>
          <w:kern w:val="0"/>
          <w:sz w:val="20"/>
          <w:szCs w:val="20"/>
          <w:lang w:eastAsia="en-GB"/>
          <w14:ligatures w14:val="none"/>
        </w:rPr>
        <w:t>trustees use the following criteria to help them in making decisions on how best to allocate funding. </w:t>
      </w:r>
    </w:p>
    <w:p w14:paraId="7819B2BF" w14:textId="1FDD3CC4" w:rsidR="001D5EAC" w:rsidRPr="00A37ACF" w:rsidRDefault="001D5EAC" w:rsidP="00E165D6">
      <w:pPr>
        <w:numPr>
          <w:ilvl w:val="0"/>
          <w:numId w:val="2"/>
        </w:numPr>
        <w:spacing w:before="100" w:beforeAutospacing="1" w:after="0" w:line="240" w:lineRule="auto"/>
        <w:ind w:left="495"/>
        <w:rPr>
          <w:rFonts w:ascii="Arial" w:eastAsia="Times New Roman" w:hAnsi="Arial" w:cs="Arial"/>
          <w:kern w:val="0"/>
          <w:sz w:val="20"/>
          <w:szCs w:val="20"/>
          <w:lang w:eastAsia="en-GB"/>
          <w14:ligatures w14:val="none"/>
        </w:rPr>
      </w:pPr>
      <w:r w:rsidRPr="00A37ACF">
        <w:rPr>
          <w:rFonts w:ascii="Arial" w:eastAsia="Times New Roman" w:hAnsi="Arial" w:cs="Arial"/>
          <w:kern w:val="0"/>
          <w:sz w:val="20"/>
          <w:szCs w:val="20"/>
          <w:lang w:eastAsia="en-GB"/>
          <w14:ligatures w14:val="none"/>
        </w:rPr>
        <w:t xml:space="preserve">Those </w:t>
      </w:r>
      <w:r w:rsidR="0031012F" w:rsidRPr="00A37ACF">
        <w:rPr>
          <w:rFonts w:ascii="Arial" w:eastAsia="Times New Roman" w:hAnsi="Arial" w:cs="Arial"/>
          <w:kern w:val="0"/>
          <w:sz w:val="20"/>
          <w:szCs w:val="20"/>
          <w:lang w:eastAsia="en-GB"/>
          <w14:ligatures w14:val="none"/>
        </w:rPr>
        <w:t>who demonstrate greatest need in terms of development or financial resources</w:t>
      </w:r>
      <w:r w:rsidR="00851F68" w:rsidRPr="00A37ACF">
        <w:rPr>
          <w:rFonts w:ascii="Arial" w:eastAsia="Times New Roman" w:hAnsi="Arial" w:cs="Arial"/>
          <w:kern w:val="0"/>
          <w:sz w:val="20"/>
          <w:szCs w:val="20"/>
          <w:lang w:eastAsia="en-GB"/>
          <w14:ligatures w14:val="none"/>
        </w:rPr>
        <w:t xml:space="preserve"> and who have potential to develop </w:t>
      </w:r>
    </w:p>
    <w:p w14:paraId="460EAF5B" w14:textId="77777777" w:rsidR="001D5EAC" w:rsidRPr="00A37ACF" w:rsidRDefault="001D5EAC" w:rsidP="00E165D6">
      <w:pPr>
        <w:numPr>
          <w:ilvl w:val="0"/>
          <w:numId w:val="2"/>
        </w:numPr>
        <w:spacing w:before="100" w:beforeAutospacing="1" w:after="0" w:line="240" w:lineRule="auto"/>
        <w:ind w:left="495"/>
        <w:rPr>
          <w:rFonts w:ascii="Arial" w:eastAsia="Times New Roman" w:hAnsi="Arial" w:cs="Arial"/>
          <w:kern w:val="0"/>
          <w:sz w:val="20"/>
          <w:szCs w:val="20"/>
          <w:lang w:eastAsia="en-GB"/>
          <w14:ligatures w14:val="none"/>
        </w:rPr>
      </w:pPr>
      <w:r w:rsidRPr="00A37ACF">
        <w:rPr>
          <w:rFonts w:ascii="Arial" w:eastAsia="Times New Roman" w:hAnsi="Arial" w:cs="Arial"/>
          <w:kern w:val="0"/>
          <w:sz w:val="20"/>
          <w:szCs w:val="20"/>
          <w:lang w:eastAsia="en-GB"/>
          <w14:ligatures w14:val="none"/>
        </w:rPr>
        <w:t>Where a small grant might enable a larger project to go ahead, such as meeting a shortfall in funding.</w:t>
      </w:r>
    </w:p>
    <w:p w14:paraId="3C6A20D5" w14:textId="77777777" w:rsidR="001D5EAC" w:rsidRPr="00A37ACF" w:rsidRDefault="001D5EAC" w:rsidP="00E165D6">
      <w:pPr>
        <w:numPr>
          <w:ilvl w:val="0"/>
          <w:numId w:val="2"/>
        </w:numPr>
        <w:spacing w:before="100" w:beforeAutospacing="1" w:after="0" w:line="240" w:lineRule="auto"/>
        <w:ind w:left="495"/>
        <w:rPr>
          <w:rFonts w:ascii="Arial" w:eastAsia="Times New Roman" w:hAnsi="Arial" w:cs="Arial"/>
          <w:kern w:val="0"/>
          <w:sz w:val="20"/>
          <w:szCs w:val="20"/>
          <w:lang w:eastAsia="en-GB"/>
          <w14:ligatures w14:val="none"/>
        </w:rPr>
      </w:pPr>
      <w:r w:rsidRPr="00A37ACF">
        <w:rPr>
          <w:rFonts w:ascii="Arial" w:eastAsia="Times New Roman" w:hAnsi="Arial" w:cs="Arial"/>
          <w:kern w:val="0"/>
          <w:sz w:val="20"/>
          <w:szCs w:val="20"/>
          <w:lang w:eastAsia="en-GB"/>
          <w14:ligatures w14:val="none"/>
        </w:rPr>
        <w:t>Any other priorities that the trustees may from time to time decide.</w:t>
      </w:r>
    </w:p>
    <w:p w14:paraId="3BF5E71F" w14:textId="77777777" w:rsidR="00E165D6" w:rsidRPr="00A37ACF" w:rsidRDefault="00E165D6" w:rsidP="00E165D6">
      <w:pPr>
        <w:spacing w:after="0" w:line="240" w:lineRule="auto"/>
        <w:outlineLvl w:val="2"/>
        <w:rPr>
          <w:rFonts w:ascii="Arial" w:eastAsia="Times New Roman" w:hAnsi="Arial" w:cs="Arial"/>
          <w:b/>
          <w:bCs/>
          <w:kern w:val="0"/>
          <w:sz w:val="20"/>
          <w:szCs w:val="20"/>
          <w:lang w:eastAsia="en-GB"/>
          <w14:ligatures w14:val="none"/>
        </w:rPr>
      </w:pPr>
    </w:p>
    <w:p w14:paraId="220DC215" w14:textId="7882323B" w:rsidR="00E165D6" w:rsidRPr="00A37ACF" w:rsidRDefault="001D5EAC" w:rsidP="00E165D6">
      <w:pPr>
        <w:pStyle w:val="ListParagraph"/>
        <w:numPr>
          <w:ilvl w:val="0"/>
          <w:numId w:val="11"/>
        </w:numPr>
        <w:spacing w:after="0" w:line="240" w:lineRule="auto"/>
        <w:ind w:left="284"/>
        <w:outlineLvl w:val="2"/>
        <w:rPr>
          <w:rFonts w:ascii="Arial" w:eastAsia="Times New Roman" w:hAnsi="Arial" w:cs="Arial"/>
          <w:b/>
          <w:bCs/>
          <w:kern w:val="0"/>
          <w:sz w:val="20"/>
          <w:szCs w:val="20"/>
          <w:lang w:eastAsia="en-GB"/>
          <w14:ligatures w14:val="none"/>
        </w:rPr>
      </w:pPr>
      <w:r w:rsidRPr="00A37ACF">
        <w:rPr>
          <w:rFonts w:ascii="Arial" w:eastAsia="Times New Roman" w:hAnsi="Arial" w:cs="Arial"/>
          <w:b/>
          <w:bCs/>
          <w:kern w:val="0"/>
          <w:sz w:val="20"/>
          <w:szCs w:val="20"/>
          <w:lang w:eastAsia="en-GB"/>
          <w14:ligatures w14:val="none"/>
        </w:rPr>
        <w:t>Submission of Grant Applications</w:t>
      </w:r>
    </w:p>
    <w:p w14:paraId="2C9C08EB" w14:textId="68CC8D7A" w:rsidR="001D5EAC" w:rsidRPr="00A37ACF" w:rsidRDefault="00030D93" w:rsidP="00E165D6">
      <w:pPr>
        <w:spacing w:before="100" w:beforeAutospacing="1" w:after="0" w:line="240" w:lineRule="auto"/>
        <w:rPr>
          <w:rFonts w:ascii="Arial" w:eastAsia="Times New Roman" w:hAnsi="Arial" w:cs="Arial"/>
          <w:kern w:val="0"/>
          <w:sz w:val="20"/>
          <w:szCs w:val="20"/>
          <w:lang w:eastAsia="en-GB"/>
          <w14:ligatures w14:val="none"/>
        </w:rPr>
      </w:pPr>
      <w:r w:rsidRPr="00A37ACF">
        <w:rPr>
          <w:rFonts w:ascii="Arial" w:eastAsia="Times New Roman" w:hAnsi="Arial" w:cs="Arial"/>
          <w:kern w:val="0"/>
          <w:sz w:val="20"/>
          <w:szCs w:val="20"/>
          <w:lang w:eastAsia="en-GB"/>
          <w14:ligatures w14:val="none"/>
        </w:rPr>
        <w:t xml:space="preserve">SGCT </w:t>
      </w:r>
      <w:r w:rsidR="001D5EAC" w:rsidRPr="00A37ACF">
        <w:rPr>
          <w:rFonts w:ascii="Arial" w:eastAsia="Times New Roman" w:hAnsi="Arial" w:cs="Arial"/>
          <w:kern w:val="0"/>
          <w:sz w:val="20"/>
          <w:szCs w:val="20"/>
          <w:lang w:eastAsia="en-GB"/>
          <w14:ligatures w14:val="none"/>
        </w:rPr>
        <w:t>require</w:t>
      </w:r>
      <w:r w:rsidRPr="00A37ACF">
        <w:rPr>
          <w:rFonts w:ascii="Arial" w:eastAsia="Times New Roman" w:hAnsi="Arial" w:cs="Arial"/>
          <w:kern w:val="0"/>
          <w:sz w:val="20"/>
          <w:szCs w:val="20"/>
          <w:lang w:eastAsia="en-GB"/>
          <w14:ligatures w14:val="none"/>
        </w:rPr>
        <w:t>s</w:t>
      </w:r>
      <w:r w:rsidR="001D5EAC" w:rsidRPr="00A37ACF">
        <w:rPr>
          <w:rFonts w:ascii="Arial" w:eastAsia="Times New Roman" w:hAnsi="Arial" w:cs="Arial"/>
          <w:kern w:val="0"/>
          <w:sz w:val="20"/>
          <w:szCs w:val="20"/>
          <w:lang w:eastAsia="en-GB"/>
          <w14:ligatures w14:val="none"/>
        </w:rPr>
        <w:t xml:space="preserve"> submissions to be made using our application form and these may not be considered if the word count limits are exceeded. However, relevant supporting documents, such as a programme plan</w:t>
      </w:r>
      <w:r w:rsidR="00593ECA" w:rsidRPr="00A37ACF">
        <w:rPr>
          <w:rFonts w:ascii="Arial" w:eastAsia="Times New Roman" w:hAnsi="Arial" w:cs="Arial"/>
          <w:kern w:val="0"/>
          <w:sz w:val="20"/>
          <w:szCs w:val="20"/>
          <w:lang w:eastAsia="en-GB"/>
          <w14:ligatures w14:val="none"/>
        </w:rPr>
        <w:t xml:space="preserve">, </w:t>
      </w:r>
      <w:r w:rsidR="001D5EAC" w:rsidRPr="00A37ACF">
        <w:rPr>
          <w:rFonts w:ascii="Arial" w:eastAsia="Times New Roman" w:hAnsi="Arial" w:cs="Arial"/>
          <w:kern w:val="0"/>
          <w:sz w:val="20"/>
          <w:szCs w:val="20"/>
          <w:lang w:eastAsia="en-GB"/>
          <w14:ligatures w14:val="none"/>
        </w:rPr>
        <w:t>budget</w:t>
      </w:r>
      <w:r w:rsidR="00593ECA" w:rsidRPr="00A37ACF">
        <w:rPr>
          <w:rFonts w:ascii="Arial" w:eastAsia="Times New Roman" w:hAnsi="Arial" w:cs="Arial"/>
          <w:kern w:val="0"/>
          <w:sz w:val="20"/>
          <w:szCs w:val="20"/>
          <w:lang w:eastAsia="en-GB"/>
          <w14:ligatures w14:val="none"/>
        </w:rPr>
        <w:t>, CV or testimonials</w:t>
      </w:r>
      <w:r w:rsidR="001D5EAC" w:rsidRPr="00A37ACF">
        <w:rPr>
          <w:rFonts w:ascii="Arial" w:eastAsia="Times New Roman" w:hAnsi="Arial" w:cs="Arial"/>
          <w:kern w:val="0"/>
          <w:sz w:val="20"/>
          <w:szCs w:val="20"/>
          <w:lang w:eastAsia="en-GB"/>
          <w14:ligatures w14:val="none"/>
        </w:rPr>
        <w:t xml:space="preserve"> may be included</w:t>
      </w:r>
      <w:r w:rsidR="00593ECA" w:rsidRPr="00A37ACF">
        <w:rPr>
          <w:rFonts w:ascii="Arial" w:eastAsia="Times New Roman" w:hAnsi="Arial" w:cs="Arial"/>
          <w:kern w:val="0"/>
          <w:sz w:val="20"/>
          <w:szCs w:val="20"/>
          <w:lang w:eastAsia="en-GB"/>
          <w14:ligatures w14:val="none"/>
        </w:rPr>
        <w:t>.</w:t>
      </w:r>
    </w:p>
    <w:p w14:paraId="23AC8958" w14:textId="007F1770" w:rsidR="001D5EAC" w:rsidRPr="00A37ACF" w:rsidRDefault="001D5EAC" w:rsidP="00E165D6">
      <w:pPr>
        <w:spacing w:before="100" w:beforeAutospacing="1" w:after="0" w:line="240" w:lineRule="auto"/>
        <w:rPr>
          <w:rFonts w:ascii="Arial" w:eastAsia="Times New Roman" w:hAnsi="Arial" w:cs="Arial"/>
          <w:kern w:val="0"/>
          <w:sz w:val="20"/>
          <w:szCs w:val="20"/>
          <w:lang w:eastAsia="en-GB"/>
          <w14:ligatures w14:val="none"/>
        </w:rPr>
      </w:pPr>
      <w:r w:rsidRPr="00A37ACF">
        <w:rPr>
          <w:rFonts w:ascii="Arial" w:eastAsia="Times New Roman" w:hAnsi="Arial" w:cs="Arial"/>
          <w:kern w:val="0"/>
          <w:sz w:val="20"/>
          <w:szCs w:val="20"/>
          <w:lang w:eastAsia="en-GB"/>
          <w14:ligatures w14:val="none"/>
        </w:rPr>
        <w:t>Applications may be sent to us by post or as an e</w:t>
      </w:r>
      <w:r w:rsidR="00DB457F" w:rsidRPr="00A37ACF">
        <w:rPr>
          <w:rFonts w:ascii="Arial" w:eastAsia="Times New Roman" w:hAnsi="Arial" w:cs="Arial"/>
          <w:kern w:val="0"/>
          <w:sz w:val="20"/>
          <w:szCs w:val="20"/>
          <w:lang w:eastAsia="en-GB"/>
          <w14:ligatures w14:val="none"/>
        </w:rPr>
        <w:t>-</w:t>
      </w:r>
      <w:r w:rsidRPr="00A37ACF">
        <w:rPr>
          <w:rFonts w:ascii="Arial" w:eastAsia="Times New Roman" w:hAnsi="Arial" w:cs="Arial"/>
          <w:kern w:val="0"/>
          <w:sz w:val="20"/>
          <w:szCs w:val="20"/>
          <w:lang w:eastAsia="en-GB"/>
          <w14:ligatures w14:val="none"/>
        </w:rPr>
        <w:t>mail attachment.</w:t>
      </w:r>
    </w:p>
    <w:p w14:paraId="01A9BBB5" w14:textId="77777777" w:rsidR="00E165D6" w:rsidRPr="00A37ACF" w:rsidRDefault="00E165D6" w:rsidP="00E165D6">
      <w:pPr>
        <w:spacing w:after="0" w:line="240" w:lineRule="auto"/>
        <w:rPr>
          <w:rFonts w:ascii="Arial" w:eastAsia="Times New Roman" w:hAnsi="Arial" w:cs="Arial"/>
          <w:b/>
          <w:bCs/>
          <w:kern w:val="0"/>
          <w:sz w:val="20"/>
          <w:szCs w:val="20"/>
          <w:lang w:eastAsia="en-GB"/>
          <w14:ligatures w14:val="none"/>
        </w:rPr>
      </w:pPr>
    </w:p>
    <w:p w14:paraId="2D1DBBB4" w14:textId="63B0689A" w:rsidR="001D5EAC" w:rsidRPr="00A37ACF" w:rsidRDefault="001D5EAC" w:rsidP="00E165D6">
      <w:pPr>
        <w:spacing w:after="0" w:line="240" w:lineRule="auto"/>
        <w:rPr>
          <w:rFonts w:ascii="Arial" w:eastAsia="Times New Roman" w:hAnsi="Arial" w:cs="Arial"/>
          <w:kern w:val="0"/>
          <w:sz w:val="20"/>
          <w:szCs w:val="20"/>
          <w:lang w:eastAsia="en-GB"/>
          <w14:ligatures w14:val="none"/>
        </w:rPr>
      </w:pPr>
      <w:r w:rsidRPr="00A37ACF">
        <w:rPr>
          <w:rFonts w:ascii="Arial" w:eastAsia="Times New Roman" w:hAnsi="Arial" w:cs="Arial"/>
          <w:b/>
          <w:bCs/>
          <w:kern w:val="0"/>
          <w:sz w:val="20"/>
          <w:szCs w:val="20"/>
          <w:lang w:eastAsia="en-GB"/>
          <w14:ligatures w14:val="none"/>
        </w:rPr>
        <w:t>Safeguarding</w:t>
      </w:r>
      <w:r w:rsidRPr="00A37ACF">
        <w:rPr>
          <w:rFonts w:ascii="Arial" w:eastAsia="Times New Roman" w:hAnsi="Arial" w:cs="Arial"/>
          <w:kern w:val="0"/>
          <w:sz w:val="20"/>
          <w:szCs w:val="20"/>
          <w:lang w:eastAsia="en-GB"/>
          <w14:ligatures w14:val="none"/>
        </w:rPr>
        <w:t xml:space="preserve"> – if working with children or vulnerable adults, applications are to include details of the procedures used to ensure they are kept safe from harm and how management ensure these are applied consistently.  These must comply with </w:t>
      </w:r>
      <w:r w:rsidR="007E3E95" w:rsidRPr="00A37ACF">
        <w:rPr>
          <w:rFonts w:ascii="Arial" w:eastAsia="Times New Roman" w:hAnsi="Arial" w:cs="Arial"/>
          <w:kern w:val="0"/>
          <w:sz w:val="20"/>
          <w:szCs w:val="20"/>
          <w:lang w:eastAsia="en-GB"/>
          <w14:ligatures w14:val="none"/>
        </w:rPr>
        <w:t>SGCT</w:t>
      </w:r>
      <w:r w:rsidRPr="00A37ACF">
        <w:rPr>
          <w:rFonts w:ascii="Arial" w:eastAsia="Times New Roman" w:hAnsi="Arial" w:cs="Arial"/>
          <w:kern w:val="0"/>
          <w:sz w:val="20"/>
          <w:szCs w:val="20"/>
          <w:lang w:eastAsia="en-GB"/>
          <w14:ligatures w14:val="none"/>
        </w:rPr>
        <w:t>’s safeguarding policy and legislation, and any regulation specific to the activity. </w:t>
      </w:r>
    </w:p>
    <w:p w14:paraId="04FB5A0F" w14:textId="77777777" w:rsidR="00E165D6" w:rsidRPr="00A37ACF" w:rsidRDefault="00E165D6" w:rsidP="00E165D6">
      <w:pPr>
        <w:spacing w:after="0" w:line="240" w:lineRule="auto"/>
        <w:rPr>
          <w:rFonts w:ascii="Arial" w:eastAsia="Times New Roman" w:hAnsi="Arial" w:cs="Arial"/>
          <w:b/>
          <w:bCs/>
          <w:kern w:val="0"/>
          <w:sz w:val="20"/>
          <w:szCs w:val="20"/>
          <w:lang w:eastAsia="en-GB"/>
          <w14:ligatures w14:val="none"/>
        </w:rPr>
      </w:pPr>
    </w:p>
    <w:p w14:paraId="68B6ADD9" w14:textId="6792C779" w:rsidR="001D5EAC" w:rsidRPr="00A37ACF" w:rsidRDefault="001D5EAC" w:rsidP="00E165D6">
      <w:pPr>
        <w:spacing w:after="0" w:line="240" w:lineRule="auto"/>
        <w:rPr>
          <w:rFonts w:ascii="Arial" w:eastAsia="Times New Roman" w:hAnsi="Arial" w:cs="Arial"/>
          <w:kern w:val="0"/>
          <w:sz w:val="20"/>
          <w:szCs w:val="20"/>
          <w:lang w:eastAsia="en-GB"/>
          <w14:ligatures w14:val="none"/>
        </w:rPr>
      </w:pPr>
      <w:r w:rsidRPr="00A37ACF">
        <w:rPr>
          <w:rFonts w:ascii="Arial" w:eastAsia="Times New Roman" w:hAnsi="Arial" w:cs="Arial"/>
          <w:b/>
          <w:bCs/>
          <w:kern w:val="0"/>
          <w:sz w:val="20"/>
          <w:szCs w:val="20"/>
          <w:lang w:eastAsia="en-GB"/>
          <w14:ligatures w14:val="none"/>
        </w:rPr>
        <w:t>Health &amp;</w:t>
      </w:r>
      <w:r w:rsidR="00E165D6" w:rsidRPr="00A37ACF">
        <w:rPr>
          <w:rFonts w:ascii="Arial" w:eastAsia="Times New Roman" w:hAnsi="Arial" w:cs="Arial"/>
          <w:b/>
          <w:bCs/>
          <w:kern w:val="0"/>
          <w:sz w:val="20"/>
          <w:szCs w:val="20"/>
          <w:lang w:eastAsia="en-GB"/>
          <w14:ligatures w14:val="none"/>
        </w:rPr>
        <w:t xml:space="preserve"> </w:t>
      </w:r>
      <w:r w:rsidRPr="00A37ACF">
        <w:rPr>
          <w:rFonts w:ascii="Arial" w:eastAsia="Times New Roman" w:hAnsi="Arial" w:cs="Arial"/>
          <w:b/>
          <w:bCs/>
          <w:kern w:val="0"/>
          <w:sz w:val="20"/>
          <w:szCs w:val="20"/>
          <w:lang w:eastAsia="en-GB"/>
          <w14:ligatures w14:val="none"/>
        </w:rPr>
        <w:t>Safety at Work (H&amp;SW)</w:t>
      </w:r>
      <w:r w:rsidRPr="00A37ACF">
        <w:rPr>
          <w:rFonts w:ascii="Arial" w:eastAsia="Times New Roman" w:hAnsi="Arial" w:cs="Arial"/>
          <w:kern w:val="0"/>
          <w:sz w:val="20"/>
          <w:szCs w:val="20"/>
          <w:lang w:eastAsia="en-GB"/>
          <w14:ligatures w14:val="none"/>
        </w:rPr>
        <w:t> – the organisation has a robust H&amp;SW framework and management oversight, with adequate policies that are consistently applied and training that is undertaken by everyone who needs to and is up-to-date.   </w:t>
      </w:r>
    </w:p>
    <w:p w14:paraId="46FFD929" w14:textId="77777777" w:rsidR="00E165D6" w:rsidRPr="00A37ACF" w:rsidRDefault="00E165D6" w:rsidP="00E165D6">
      <w:pPr>
        <w:spacing w:after="0" w:line="240" w:lineRule="auto"/>
        <w:rPr>
          <w:rFonts w:ascii="Arial" w:eastAsia="Times New Roman" w:hAnsi="Arial" w:cs="Arial"/>
          <w:b/>
          <w:bCs/>
          <w:kern w:val="0"/>
          <w:sz w:val="20"/>
          <w:szCs w:val="20"/>
          <w:lang w:eastAsia="en-GB"/>
          <w14:ligatures w14:val="none"/>
        </w:rPr>
      </w:pPr>
    </w:p>
    <w:p w14:paraId="43384648" w14:textId="39BA9C02" w:rsidR="001D5EAC" w:rsidRPr="00A37ACF" w:rsidRDefault="001D5EAC" w:rsidP="00E165D6">
      <w:pPr>
        <w:spacing w:after="0" w:line="240" w:lineRule="auto"/>
        <w:rPr>
          <w:rFonts w:ascii="Arial" w:eastAsia="Times New Roman" w:hAnsi="Arial" w:cs="Arial"/>
          <w:kern w:val="0"/>
          <w:sz w:val="20"/>
          <w:szCs w:val="20"/>
          <w:lang w:eastAsia="en-GB"/>
          <w14:ligatures w14:val="none"/>
        </w:rPr>
      </w:pPr>
      <w:r w:rsidRPr="00A37ACF">
        <w:rPr>
          <w:rFonts w:ascii="Arial" w:eastAsia="Times New Roman" w:hAnsi="Arial" w:cs="Arial"/>
          <w:b/>
          <w:bCs/>
          <w:kern w:val="0"/>
          <w:sz w:val="20"/>
          <w:szCs w:val="20"/>
          <w:lang w:eastAsia="en-GB"/>
          <w14:ligatures w14:val="none"/>
        </w:rPr>
        <w:t>Insurance </w:t>
      </w:r>
      <w:r w:rsidRPr="00A37ACF">
        <w:rPr>
          <w:rFonts w:ascii="Arial" w:eastAsia="Times New Roman" w:hAnsi="Arial" w:cs="Arial"/>
          <w:kern w:val="0"/>
          <w:sz w:val="20"/>
          <w:szCs w:val="20"/>
          <w:lang w:eastAsia="en-GB"/>
          <w14:ligatures w14:val="none"/>
        </w:rPr>
        <w:t>- Details of insurances held, with a certified true copy of the insurance policy.</w:t>
      </w:r>
    </w:p>
    <w:p w14:paraId="4A895419" w14:textId="77777777" w:rsidR="00E165D6" w:rsidRPr="00A37ACF" w:rsidRDefault="00E165D6" w:rsidP="00E165D6">
      <w:pPr>
        <w:spacing w:after="0" w:line="240" w:lineRule="auto"/>
        <w:rPr>
          <w:rFonts w:ascii="Arial" w:eastAsia="Times New Roman" w:hAnsi="Arial" w:cs="Arial"/>
          <w:b/>
          <w:bCs/>
          <w:kern w:val="0"/>
          <w:sz w:val="20"/>
          <w:szCs w:val="20"/>
          <w:lang w:eastAsia="en-GB"/>
          <w14:ligatures w14:val="none"/>
        </w:rPr>
      </w:pPr>
    </w:p>
    <w:p w14:paraId="2EAB8853" w14:textId="603ACAF7" w:rsidR="00E165D6" w:rsidRPr="00A37ACF" w:rsidRDefault="00780527" w:rsidP="00E165D6">
      <w:pPr>
        <w:spacing w:after="0" w:line="240" w:lineRule="auto"/>
        <w:rPr>
          <w:rFonts w:ascii="Arial" w:eastAsia="Times New Roman" w:hAnsi="Arial" w:cs="Arial"/>
          <w:kern w:val="0"/>
          <w:sz w:val="20"/>
          <w:szCs w:val="20"/>
          <w:lang w:eastAsia="en-GB"/>
          <w14:ligatures w14:val="none"/>
        </w:rPr>
      </w:pPr>
      <w:r w:rsidRPr="00A37ACF">
        <w:rPr>
          <w:rFonts w:ascii="Arial" w:eastAsia="Times New Roman" w:hAnsi="Arial" w:cs="Arial"/>
          <w:b/>
          <w:bCs/>
          <w:kern w:val="0"/>
          <w:sz w:val="20"/>
          <w:szCs w:val="20"/>
          <w:lang w:eastAsia="en-GB"/>
          <w14:ligatures w14:val="none"/>
        </w:rPr>
        <w:t>Applications by Individuals</w:t>
      </w:r>
      <w:r w:rsidR="00E165D6" w:rsidRPr="00A37ACF">
        <w:rPr>
          <w:rFonts w:ascii="Arial" w:eastAsia="Times New Roman" w:hAnsi="Arial" w:cs="Arial"/>
          <w:kern w:val="0"/>
          <w:sz w:val="20"/>
          <w:szCs w:val="20"/>
          <w:lang w:eastAsia="en-GB"/>
          <w14:ligatures w14:val="none"/>
        </w:rPr>
        <w:t xml:space="preserve"> -</w:t>
      </w:r>
      <w:r w:rsidRPr="00A37ACF">
        <w:rPr>
          <w:rFonts w:ascii="Arial" w:eastAsia="Times New Roman" w:hAnsi="Arial" w:cs="Arial"/>
          <w:kern w:val="0"/>
          <w:sz w:val="20"/>
          <w:szCs w:val="20"/>
          <w:lang w:eastAsia="en-GB"/>
          <w14:ligatures w14:val="none"/>
        </w:rPr>
        <w:t xml:space="preserve"> </w:t>
      </w:r>
      <w:r w:rsidR="00E165D6" w:rsidRPr="00A37ACF">
        <w:rPr>
          <w:rFonts w:ascii="Arial" w:eastAsia="Times New Roman" w:hAnsi="Arial" w:cs="Arial"/>
          <w:kern w:val="0"/>
          <w:sz w:val="20"/>
          <w:szCs w:val="20"/>
          <w:lang w:eastAsia="en-GB"/>
          <w14:ligatures w14:val="none"/>
        </w:rPr>
        <w:t>f</w:t>
      </w:r>
      <w:r w:rsidRPr="00A37ACF">
        <w:rPr>
          <w:rFonts w:ascii="Arial" w:eastAsia="Times New Roman" w:hAnsi="Arial" w:cs="Arial"/>
          <w:kern w:val="0"/>
          <w:sz w:val="20"/>
          <w:szCs w:val="20"/>
          <w:lang w:eastAsia="en-GB"/>
          <w14:ligatures w14:val="none"/>
        </w:rPr>
        <w:t>or applications for a grant to an individual SGCT trustees may consult with the individual’s coach or Scottish Golf’</w:t>
      </w:r>
      <w:r w:rsidR="00CF16E7" w:rsidRPr="00A37ACF">
        <w:rPr>
          <w:rFonts w:ascii="Arial" w:eastAsia="Times New Roman" w:hAnsi="Arial" w:cs="Arial"/>
          <w:kern w:val="0"/>
          <w:sz w:val="20"/>
          <w:szCs w:val="20"/>
          <w:lang w:eastAsia="en-GB"/>
          <w14:ligatures w14:val="none"/>
        </w:rPr>
        <w:t>s performance team</w:t>
      </w:r>
      <w:r w:rsidRPr="00A37ACF">
        <w:rPr>
          <w:rFonts w:ascii="Arial" w:eastAsia="Times New Roman" w:hAnsi="Arial" w:cs="Arial"/>
          <w:kern w:val="0"/>
          <w:sz w:val="20"/>
          <w:szCs w:val="20"/>
          <w:lang w:eastAsia="en-GB"/>
          <w14:ligatures w14:val="none"/>
        </w:rPr>
        <w:t>.</w:t>
      </w:r>
    </w:p>
    <w:p w14:paraId="7ED1968B" w14:textId="77777777" w:rsidR="00E165D6" w:rsidRPr="00A37ACF" w:rsidRDefault="00E165D6" w:rsidP="00E165D6">
      <w:pPr>
        <w:spacing w:after="0" w:line="240" w:lineRule="auto"/>
        <w:rPr>
          <w:rFonts w:ascii="Arial" w:eastAsia="Times New Roman" w:hAnsi="Arial" w:cs="Arial"/>
          <w:b/>
          <w:bCs/>
          <w:kern w:val="0"/>
          <w:sz w:val="20"/>
          <w:szCs w:val="20"/>
          <w:lang w:eastAsia="en-GB"/>
          <w14:ligatures w14:val="none"/>
        </w:rPr>
      </w:pPr>
    </w:p>
    <w:p w14:paraId="60ED19F0" w14:textId="116C3247" w:rsidR="001D5EAC" w:rsidRPr="00A37ACF" w:rsidRDefault="001D5EAC" w:rsidP="00E165D6">
      <w:pPr>
        <w:spacing w:after="0" w:line="240" w:lineRule="auto"/>
        <w:rPr>
          <w:rFonts w:ascii="Arial" w:eastAsia="Times New Roman" w:hAnsi="Arial" w:cs="Arial"/>
          <w:b/>
          <w:bCs/>
          <w:kern w:val="0"/>
          <w:sz w:val="20"/>
          <w:szCs w:val="20"/>
          <w:lang w:eastAsia="en-GB"/>
          <w14:ligatures w14:val="none"/>
        </w:rPr>
      </w:pPr>
      <w:r w:rsidRPr="00A37ACF">
        <w:rPr>
          <w:rFonts w:ascii="Arial" w:eastAsia="Times New Roman" w:hAnsi="Arial" w:cs="Arial"/>
          <w:b/>
          <w:bCs/>
          <w:kern w:val="0"/>
          <w:sz w:val="20"/>
          <w:szCs w:val="20"/>
          <w:lang w:eastAsia="en-GB"/>
          <w14:ligatures w14:val="none"/>
        </w:rPr>
        <w:t>Property/Assets Created</w:t>
      </w:r>
      <w:r w:rsidR="00E165D6" w:rsidRPr="00A37ACF">
        <w:rPr>
          <w:rFonts w:ascii="Arial" w:eastAsia="Times New Roman" w:hAnsi="Arial" w:cs="Arial"/>
          <w:b/>
          <w:bCs/>
          <w:kern w:val="0"/>
          <w:sz w:val="20"/>
          <w:szCs w:val="20"/>
          <w:lang w:eastAsia="en-GB"/>
          <w14:ligatures w14:val="none"/>
        </w:rPr>
        <w:t xml:space="preserve"> </w:t>
      </w:r>
      <w:r w:rsidR="00E165D6" w:rsidRPr="00A37ACF">
        <w:rPr>
          <w:rFonts w:ascii="Arial" w:eastAsia="Times New Roman" w:hAnsi="Arial" w:cs="Arial"/>
          <w:kern w:val="0"/>
          <w:sz w:val="20"/>
          <w:szCs w:val="20"/>
          <w:lang w:eastAsia="en-GB"/>
          <w14:ligatures w14:val="none"/>
        </w:rPr>
        <w:t>- c</w:t>
      </w:r>
      <w:r w:rsidRPr="00A37ACF">
        <w:rPr>
          <w:rFonts w:ascii="Arial" w:eastAsia="Times New Roman" w:hAnsi="Arial" w:cs="Arial"/>
          <w:kern w:val="0"/>
          <w:sz w:val="20"/>
          <w:szCs w:val="20"/>
          <w:lang w:eastAsia="en-GB"/>
          <w14:ligatures w14:val="none"/>
        </w:rPr>
        <w:t>onfirmation that any assets, intellectual property or other material of financial value created</w:t>
      </w:r>
      <w:r w:rsidR="007E3E95" w:rsidRPr="00A37ACF">
        <w:rPr>
          <w:rFonts w:ascii="Arial" w:eastAsia="Times New Roman" w:hAnsi="Arial" w:cs="Arial"/>
          <w:kern w:val="0"/>
          <w:sz w:val="20"/>
          <w:szCs w:val="20"/>
          <w:lang w:eastAsia="en-GB"/>
          <w14:ligatures w14:val="none"/>
        </w:rPr>
        <w:t xml:space="preserve"> using the grant awarded</w:t>
      </w:r>
      <w:r w:rsidRPr="00A37ACF">
        <w:rPr>
          <w:rFonts w:ascii="Arial" w:eastAsia="Times New Roman" w:hAnsi="Arial" w:cs="Arial"/>
          <w:kern w:val="0"/>
          <w:sz w:val="20"/>
          <w:szCs w:val="20"/>
          <w:lang w:eastAsia="en-GB"/>
          <w14:ligatures w14:val="none"/>
        </w:rPr>
        <w:t xml:space="preserve"> will not be disposed of at any point, without confirmation that any proceeds will be used for approved charitable purposes and the prior written permission of the </w:t>
      </w:r>
      <w:r w:rsidR="007E3E95" w:rsidRPr="00A37ACF">
        <w:rPr>
          <w:rFonts w:ascii="Arial" w:eastAsia="Times New Roman" w:hAnsi="Arial" w:cs="Arial"/>
          <w:kern w:val="0"/>
          <w:sz w:val="20"/>
          <w:szCs w:val="20"/>
          <w:lang w:eastAsia="en-GB"/>
          <w14:ligatures w14:val="none"/>
        </w:rPr>
        <w:t xml:space="preserve">SGCT </w:t>
      </w:r>
      <w:r w:rsidRPr="00A37ACF">
        <w:rPr>
          <w:rFonts w:ascii="Arial" w:eastAsia="Times New Roman" w:hAnsi="Arial" w:cs="Arial"/>
          <w:kern w:val="0"/>
          <w:sz w:val="20"/>
          <w:szCs w:val="20"/>
          <w:lang w:eastAsia="en-GB"/>
          <w14:ligatures w14:val="none"/>
        </w:rPr>
        <w:t xml:space="preserve">trustees. In the event this is not forthcoming, the asset is to be disposed of in accordance with the </w:t>
      </w:r>
      <w:r w:rsidR="007E3E95" w:rsidRPr="00A37ACF">
        <w:rPr>
          <w:rFonts w:ascii="Arial" w:eastAsia="Times New Roman" w:hAnsi="Arial" w:cs="Arial"/>
          <w:kern w:val="0"/>
          <w:sz w:val="20"/>
          <w:szCs w:val="20"/>
          <w:lang w:eastAsia="en-GB"/>
          <w14:ligatures w14:val="none"/>
        </w:rPr>
        <w:t xml:space="preserve">SGCT </w:t>
      </w:r>
      <w:r w:rsidRPr="00A37ACF">
        <w:rPr>
          <w:rFonts w:ascii="Arial" w:eastAsia="Times New Roman" w:hAnsi="Arial" w:cs="Arial"/>
          <w:kern w:val="0"/>
          <w:sz w:val="20"/>
          <w:szCs w:val="20"/>
          <w:lang w:eastAsia="en-GB"/>
          <w14:ligatures w14:val="none"/>
        </w:rPr>
        <w:t>trustees’ instructions.</w:t>
      </w:r>
    </w:p>
    <w:p w14:paraId="365B7626" w14:textId="77777777" w:rsidR="00E165D6" w:rsidRPr="00A37ACF" w:rsidRDefault="00E165D6" w:rsidP="00E165D6">
      <w:pPr>
        <w:spacing w:after="0" w:line="240" w:lineRule="auto"/>
        <w:outlineLvl w:val="2"/>
        <w:rPr>
          <w:rFonts w:ascii="Arial" w:eastAsia="Times New Roman" w:hAnsi="Arial" w:cs="Arial"/>
          <w:kern w:val="0"/>
          <w:sz w:val="20"/>
          <w:szCs w:val="20"/>
          <w:lang w:eastAsia="en-GB"/>
          <w14:ligatures w14:val="none"/>
        </w:rPr>
      </w:pPr>
    </w:p>
    <w:p w14:paraId="0308E79B" w14:textId="43EDF693" w:rsidR="001D5EAC" w:rsidRPr="00A37ACF" w:rsidRDefault="001D5EAC" w:rsidP="00E165D6">
      <w:pPr>
        <w:pStyle w:val="ListParagraph"/>
        <w:numPr>
          <w:ilvl w:val="0"/>
          <w:numId w:val="11"/>
        </w:numPr>
        <w:spacing w:after="0" w:line="240" w:lineRule="auto"/>
        <w:ind w:left="284"/>
        <w:outlineLvl w:val="2"/>
        <w:rPr>
          <w:rFonts w:ascii="Arial" w:eastAsia="Times New Roman" w:hAnsi="Arial" w:cs="Arial"/>
          <w:b/>
          <w:bCs/>
          <w:kern w:val="0"/>
          <w:sz w:val="20"/>
          <w:szCs w:val="20"/>
          <w:lang w:eastAsia="en-GB"/>
          <w14:ligatures w14:val="none"/>
        </w:rPr>
      </w:pPr>
      <w:r w:rsidRPr="00A37ACF">
        <w:rPr>
          <w:rFonts w:ascii="Arial" w:eastAsia="Times New Roman" w:hAnsi="Arial" w:cs="Arial"/>
          <w:b/>
          <w:bCs/>
          <w:kern w:val="0"/>
          <w:sz w:val="20"/>
          <w:szCs w:val="20"/>
          <w:lang w:eastAsia="en-GB"/>
          <w14:ligatures w14:val="none"/>
        </w:rPr>
        <w:t>Reporting On Grant Awards</w:t>
      </w:r>
    </w:p>
    <w:p w14:paraId="0473728A" w14:textId="77777777" w:rsidR="00E165D6" w:rsidRPr="00A37ACF" w:rsidRDefault="00E165D6" w:rsidP="00E165D6">
      <w:pPr>
        <w:spacing w:after="0" w:line="240" w:lineRule="auto"/>
        <w:outlineLvl w:val="2"/>
        <w:rPr>
          <w:rFonts w:ascii="Arial" w:eastAsia="Times New Roman" w:hAnsi="Arial" w:cs="Arial"/>
          <w:b/>
          <w:bCs/>
          <w:kern w:val="0"/>
          <w:sz w:val="20"/>
          <w:szCs w:val="20"/>
          <w:lang w:eastAsia="en-GB"/>
          <w14:ligatures w14:val="none"/>
        </w:rPr>
      </w:pPr>
    </w:p>
    <w:p w14:paraId="07A9C981" w14:textId="3D8EFC6F" w:rsidR="001D5EAC" w:rsidRPr="00A37ACF" w:rsidRDefault="001D5EAC" w:rsidP="00E165D6">
      <w:pPr>
        <w:spacing w:after="0" w:line="240" w:lineRule="auto"/>
        <w:rPr>
          <w:rFonts w:ascii="Arial" w:eastAsia="Times New Roman" w:hAnsi="Arial" w:cs="Arial"/>
          <w:kern w:val="0"/>
          <w:sz w:val="20"/>
          <w:szCs w:val="20"/>
          <w:lang w:eastAsia="en-GB"/>
          <w14:ligatures w14:val="none"/>
        </w:rPr>
      </w:pPr>
      <w:r w:rsidRPr="00A37ACF">
        <w:rPr>
          <w:rFonts w:ascii="Arial" w:eastAsia="Times New Roman" w:hAnsi="Arial" w:cs="Arial"/>
          <w:kern w:val="0"/>
          <w:sz w:val="20"/>
          <w:szCs w:val="20"/>
          <w:lang w:eastAsia="en-GB"/>
          <w14:ligatures w14:val="none"/>
        </w:rPr>
        <w:t xml:space="preserve">All grantees will be required to provide a report on how their grant was used and the impact this has had.  The content and nature of information to be reported will be appropriate for the size and type of grant awarded.  </w:t>
      </w:r>
      <w:r w:rsidR="007E3E95" w:rsidRPr="00A37ACF">
        <w:rPr>
          <w:rFonts w:ascii="Arial" w:eastAsia="Times New Roman" w:hAnsi="Arial" w:cs="Arial"/>
          <w:kern w:val="0"/>
          <w:sz w:val="20"/>
          <w:szCs w:val="20"/>
          <w:lang w:eastAsia="en-GB"/>
          <w14:ligatures w14:val="none"/>
        </w:rPr>
        <w:t xml:space="preserve">SGCT </w:t>
      </w:r>
      <w:r w:rsidRPr="00A37ACF">
        <w:rPr>
          <w:rFonts w:ascii="Arial" w:eastAsia="Times New Roman" w:hAnsi="Arial" w:cs="Arial"/>
          <w:kern w:val="0"/>
          <w:sz w:val="20"/>
          <w:szCs w:val="20"/>
          <w:lang w:eastAsia="en-GB"/>
          <w14:ligatures w14:val="none"/>
        </w:rPr>
        <w:t>will monitor such reports to not only ensure that grants are being use</w:t>
      </w:r>
      <w:r w:rsidR="007E3E95" w:rsidRPr="00A37ACF">
        <w:rPr>
          <w:rFonts w:ascii="Arial" w:eastAsia="Times New Roman" w:hAnsi="Arial" w:cs="Arial"/>
          <w:kern w:val="0"/>
          <w:sz w:val="20"/>
          <w:szCs w:val="20"/>
          <w:lang w:eastAsia="en-GB"/>
          <w14:ligatures w14:val="none"/>
        </w:rPr>
        <w:t>d</w:t>
      </w:r>
      <w:r w:rsidRPr="00A37ACF">
        <w:rPr>
          <w:rFonts w:ascii="Arial" w:eastAsia="Times New Roman" w:hAnsi="Arial" w:cs="Arial"/>
          <w:kern w:val="0"/>
          <w:sz w:val="20"/>
          <w:szCs w:val="20"/>
          <w:lang w:eastAsia="en-GB"/>
          <w14:ligatures w14:val="none"/>
        </w:rPr>
        <w:t xml:space="preserve"> for the purposes intended, but also to assess the impact grants have made.  This learning will be used to inform future decision making and policy to maximise </w:t>
      </w:r>
      <w:r w:rsidR="007E3E95" w:rsidRPr="00A37ACF">
        <w:rPr>
          <w:rFonts w:ascii="Arial" w:eastAsia="Times New Roman" w:hAnsi="Arial" w:cs="Arial"/>
          <w:kern w:val="0"/>
          <w:sz w:val="20"/>
          <w:szCs w:val="20"/>
          <w:lang w:eastAsia="en-GB"/>
          <w14:ligatures w14:val="none"/>
        </w:rPr>
        <w:t>SGCT</w:t>
      </w:r>
      <w:r w:rsidRPr="00A37ACF">
        <w:rPr>
          <w:rFonts w:ascii="Arial" w:eastAsia="Times New Roman" w:hAnsi="Arial" w:cs="Arial"/>
          <w:kern w:val="0"/>
          <w:sz w:val="20"/>
          <w:szCs w:val="20"/>
          <w:lang w:eastAsia="en-GB"/>
          <w14:ligatures w14:val="none"/>
        </w:rPr>
        <w:t>’s impact.</w:t>
      </w:r>
    </w:p>
    <w:p w14:paraId="6E7D5B9A" w14:textId="77777777" w:rsidR="00E165D6" w:rsidRPr="00A37ACF" w:rsidRDefault="00E165D6" w:rsidP="00E165D6">
      <w:pPr>
        <w:spacing w:after="0" w:line="240" w:lineRule="auto"/>
        <w:outlineLvl w:val="2"/>
        <w:rPr>
          <w:rFonts w:ascii="Arial" w:eastAsia="Times New Roman" w:hAnsi="Arial" w:cs="Arial"/>
          <w:kern w:val="0"/>
          <w:sz w:val="20"/>
          <w:szCs w:val="20"/>
          <w:lang w:eastAsia="en-GB"/>
          <w14:ligatures w14:val="none"/>
        </w:rPr>
      </w:pPr>
    </w:p>
    <w:p w14:paraId="17A40314" w14:textId="158D1F95" w:rsidR="001D5EAC" w:rsidRPr="00A37ACF" w:rsidRDefault="001D5EAC" w:rsidP="00E165D6">
      <w:pPr>
        <w:pStyle w:val="ListParagraph"/>
        <w:numPr>
          <w:ilvl w:val="0"/>
          <w:numId w:val="11"/>
        </w:numPr>
        <w:spacing w:after="0" w:line="240" w:lineRule="auto"/>
        <w:ind w:left="284"/>
        <w:outlineLvl w:val="2"/>
        <w:rPr>
          <w:rFonts w:ascii="Arial" w:eastAsia="Times New Roman" w:hAnsi="Arial" w:cs="Arial"/>
          <w:b/>
          <w:bCs/>
          <w:kern w:val="0"/>
          <w:sz w:val="20"/>
          <w:szCs w:val="20"/>
          <w:lang w:eastAsia="en-GB"/>
          <w14:ligatures w14:val="none"/>
        </w:rPr>
      </w:pPr>
      <w:r w:rsidRPr="00A37ACF">
        <w:rPr>
          <w:rFonts w:ascii="Arial" w:eastAsia="Times New Roman" w:hAnsi="Arial" w:cs="Arial"/>
          <w:b/>
          <w:bCs/>
          <w:kern w:val="0"/>
          <w:sz w:val="20"/>
          <w:szCs w:val="20"/>
          <w:lang w:eastAsia="en-GB"/>
          <w14:ligatures w14:val="none"/>
        </w:rPr>
        <w:t>Charity Grant Management</w:t>
      </w:r>
    </w:p>
    <w:p w14:paraId="2FA771CE" w14:textId="77777777" w:rsidR="00E165D6" w:rsidRPr="00A37ACF" w:rsidRDefault="00E165D6" w:rsidP="00E165D6">
      <w:pPr>
        <w:spacing w:after="0" w:line="240" w:lineRule="auto"/>
        <w:rPr>
          <w:rFonts w:ascii="Arial" w:eastAsia="Times New Roman" w:hAnsi="Arial" w:cs="Arial"/>
          <w:b/>
          <w:bCs/>
          <w:kern w:val="0"/>
          <w:sz w:val="20"/>
          <w:szCs w:val="20"/>
          <w:lang w:eastAsia="en-GB"/>
          <w14:ligatures w14:val="none"/>
        </w:rPr>
      </w:pPr>
    </w:p>
    <w:p w14:paraId="0A16DCFE" w14:textId="5BFDB8CD" w:rsidR="001D5EAC" w:rsidRPr="00A37ACF" w:rsidRDefault="001D5EAC" w:rsidP="00E165D6">
      <w:pPr>
        <w:spacing w:after="0" w:line="240" w:lineRule="auto"/>
        <w:rPr>
          <w:rFonts w:ascii="Arial" w:eastAsia="Times New Roman" w:hAnsi="Arial" w:cs="Arial"/>
          <w:b/>
          <w:bCs/>
          <w:kern w:val="0"/>
          <w:sz w:val="20"/>
          <w:szCs w:val="20"/>
          <w:lang w:eastAsia="en-GB"/>
          <w14:ligatures w14:val="none"/>
        </w:rPr>
      </w:pPr>
      <w:r w:rsidRPr="00A37ACF">
        <w:rPr>
          <w:rFonts w:ascii="Arial" w:eastAsia="Times New Roman" w:hAnsi="Arial" w:cs="Arial"/>
          <w:b/>
          <w:bCs/>
          <w:kern w:val="0"/>
          <w:sz w:val="20"/>
          <w:szCs w:val="20"/>
          <w:lang w:eastAsia="en-GB"/>
          <w14:ligatures w14:val="none"/>
        </w:rPr>
        <w:t>Decision Making Process</w:t>
      </w:r>
    </w:p>
    <w:p w14:paraId="5207A4A5" w14:textId="77777777" w:rsidR="00E165D6" w:rsidRPr="00A37ACF" w:rsidRDefault="00E165D6" w:rsidP="00E165D6">
      <w:pPr>
        <w:spacing w:after="0" w:line="240" w:lineRule="auto"/>
        <w:rPr>
          <w:rFonts w:ascii="Arial" w:eastAsia="Times New Roman" w:hAnsi="Arial" w:cs="Arial"/>
          <w:kern w:val="0"/>
          <w:sz w:val="20"/>
          <w:szCs w:val="20"/>
          <w:lang w:eastAsia="en-GB"/>
          <w14:ligatures w14:val="none"/>
        </w:rPr>
      </w:pPr>
    </w:p>
    <w:p w14:paraId="3433B0E9" w14:textId="5FBEAE02" w:rsidR="00DB457F" w:rsidRPr="00A37ACF" w:rsidRDefault="00DB457F" w:rsidP="00E165D6">
      <w:pPr>
        <w:spacing w:after="0"/>
        <w:rPr>
          <w:rFonts w:ascii="Arial" w:eastAsia="Times New Roman" w:hAnsi="Arial" w:cs="Arial"/>
          <w:kern w:val="0"/>
          <w:sz w:val="20"/>
          <w:szCs w:val="20"/>
          <w14:ligatures w14:val="none"/>
        </w:rPr>
      </w:pPr>
      <w:r w:rsidRPr="00A37ACF">
        <w:rPr>
          <w:rFonts w:ascii="Arial" w:eastAsia="Times New Roman" w:hAnsi="Arial" w:cs="Arial"/>
          <w:kern w:val="0"/>
          <w:sz w:val="20"/>
          <w:szCs w:val="20"/>
          <w14:ligatures w14:val="none"/>
        </w:rPr>
        <w:t xml:space="preserve">Applications will be evaluated by the </w:t>
      </w:r>
      <w:r w:rsidR="00A37ACF" w:rsidRPr="00A37ACF">
        <w:rPr>
          <w:rFonts w:ascii="Arial" w:eastAsia="Times New Roman" w:hAnsi="Arial" w:cs="Arial"/>
          <w:kern w:val="0"/>
          <w:sz w:val="20"/>
          <w:szCs w:val="20"/>
          <w14:ligatures w14:val="none"/>
        </w:rPr>
        <w:t>Trustees</w:t>
      </w:r>
      <w:r w:rsidRPr="00A37ACF">
        <w:rPr>
          <w:rFonts w:ascii="Arial" w:eastAsia="Times New Roman" w:hAnsi="Arial" w:cs="Arial"/>
          <w:kern w:val="0"/>
          <w:sz w:val="20"/>
          <w:szCs w:val="20"/>
          <w14:ligatures w14:val="none"/>
        </w:rPr>
        <w:t xml:space="preserve"> in accordance with a set evaluation criteria. The </w:t>
      </w:r>
      <w:r w:rsidR="00A37ACF" w:rsidRPr="00A37ACF">
        <w:rPr>
          <w:rFonts w:ascii="Arial" w:eastAsia="Times New Roman" w:hAnsi="Arial" w:cs="Arial"/>
          <w:kern w:val="0"/>
          <w:sz w:val="20"/>
          <w:szCs w:val="20"/>
          <w14:ligatures w14:val="none"/>
        </w:rPr>
        <w:t>Trustees</w:t>
      </w:r>
      <w:r w:rsidRPr="00A37ACF">
        <w:rPr>
          <w:rFonts w:ascii="Arial" w:eastAsia="Times New Roman" w:hAnsi="Arial" w:cs="Arial"/>
          <w:kern w:val="0"/>
          <w:sz w:val="20"/>
          <w:szCs w:val="20"/>
          <w14:ligatures w14:val="none"/>
        </w:rPr>
        <w:t xml:space="preserve"> will conduct an evaluation of each application using the following scoring mechanism for each criteria.</w:t>
      </w:r>
    </w:p>
    <w:p w14:paraId="3E16A9B2" w14:textId="77777777" w:rsidR="00DB457F" w:rsidRPr="00A37ACF" w:rsidRDefault="00DB457F" w:rsidP="00E165D6">
      <w:pPr>
        <w:spacing w:after="0"/>
        <w:rPr>
          <w:rFonts w:ascii="Arial" w:eastAsia="Times New Roman" w:hAnsi="Arial" w:cs="Arial"/>
          <w:kern w:val="0"/>
          <w:sz w:val="20"/>
          <w:szCs w:val="20"/>
          <w14:ligatures w14:val="none"/>
        </w:rPr>
      </w:pPr>
    </w:p>
    <w:tbl>
      <w:tblPr>
        <w:tblStyle w:val="TableGrid"/>
        <w:tblW w:w="0" w:type="auto"/>
        <w:tblLook w:val="04A0" w:firstRow="1" w:lastRow="0" w:firstColumn="1" w:lastColumn="0" w:noHBand="0" w:noVBand="1"/>
      </w:tblPr>
      <w:tblGrid>
        <w:gridCol w:w="1129"/>
        <w:gridCol w:w="7887"/>
      </w:tblGrid>
      <w:tr w:rsidR="00A37ACF" w:rsidRPr="00A37ACF" w14:paraId="00E684D4" w14:textId="77777777" w:rsidTr="00580523">
        <w:tc>
          <w:tcPr>
            <w:tcW w:w="1129" w:type="dxa"/>
          </w:tcPr>
          <w:p w14:paraId="0678DD58" w14:textId="6FFC59D0" w:rsidR="00FE6F0D" w:rsidRPr="00A37ACF" w:rsidRDefault="00FE6F0D" w:rsidP="00E165D6">
            <w:pPr>
              <w:rPr>
                <w:rFonts w:ascii="Arial" w:hAnsi="Arial" w:cs="Arial"/>
                <w:sz w:val="20"/>
                <w:szCs w:val="20"/>
              </w:rPr>
            </w:pPr>
            <w:r w:rsidRPr="00A37ACF">
              <w:rPr>
                <w:rFonts w:ascii="Arial" w:hAnsi="Arial" w:cs="Arial"/>
                <w:sz w:val="20"/>
                <w:szCs w:val="20"/>
              </w:rPr>
              <w:t>0</w:t>
            </w:r>
          </w:p>
        </w:tc>
        <w:tc>
          <w:tcPr>
            <w:tcW w:w="7887" w:type="dxa"/>
          </w:tcPr>
          <w:p w14:paraId="2E6A39B6" w14:textId="77777777" w:rsidR="00FE6F0D" w:rsidRPr="00A37ACF" w:rsidRDefault="00FE6F0D" w:rsidP="00E165D6">
            <w:pPr>
              <w:rPr>
                <w:rFonts w:ascii="Arial" w:hAnsi="Arial" w:cs="Arial"/>
                <w:sz w:val="20"/>
                <w:szCs w:val="20"/>
              </w:rPr>
            </w:pPr>
            <w:r w:rsidRPr="00A37ACF">
              <w:rPr>
                <w:rFonts w:ascii="Arial" w:hAnsi="Arial" w:cs="Arial"/>
                <w:sz w:val="20"/>
                <w:szCs w:val="20"/>
              </w:rPr>
              <w:t>Nil or incomplete response. Does not meet any of the criteria necessary to meet the standard application requirement.</w:t>
            </w:r>
          </w:p>
          <w:p w14:paraId="65D03DFA" w14:textId="72ECF1DB" w:rsidR="00FE6F0D" w:rsidRPr="00A37ACF" w:rsidRDefault="00FE6F0D" w:rsidP="00E165D6">
            <w:pPr>
              <w:rPr>
                <w:rFonts w:ascii="Arial" w:hAnsi="Arial" w:cs="Arial"/>
                <w:sz w:val="20"/>
                <w:szCs w:val="20"/>
              </w:rPr>
            </w:pPr>
          </w:p>
        </w:tc>
      </w:tr>
      <w:tr w:rsidR="00A37ACF" w:rsidRPr="00A37ACF" w14:paraId="076F5D9E" w14:textId="77777777" w:rsidTr="00580523">
        <w:tc>
          <w:tcPr>
            <w:tcW w:w="1129" w:type="dxa"/>
          </w:tcPr>
          <w:p w14:paraId="268266CC" w14:textId="67B47EF9" w:rsidR="00FE6F0D" w:rsidRPr="00A37ACF" w:rsidRDefault="00FE6F0D" w:rsidP="00E165D6">
            <w:pPr>
              <w:rPr>
                <w:rFonts w:ascii="Arial" w:hAnsi="Arial" w:cs="Arial"/>
                <w:sz w:val="20"/>
                <w:szCs w:val="20"/>
              </w:rPr>
            </w:pPr>
            <w:r w:rsidRPr="00A37ACF">
              <w:rPr>
                <w:rFonts w:ascii="Arial" w:hAnsi="Arial" w:cs="Arial"/>
                <w:sz w:val="20"/>
                <w:szCs w:val="20"/>
              </w:rPr>
              <w:t>1</w:t>
            </w:r>
          </w:p>
        </w:tc>
        <w:tc>
          <w:tcPr>
            <w:tcW w:w="7887" w:type="dxa"/>
          </w:tcPr>
          <w:p w14:paraId="5CCCCDF8" w14:textId="77777777" w:rsidR="00FE6F0D" w:rsidRPr="00A37ACF" w:rsidRDefault="00FE6F0D" w:rsidP="00E165D6">
            <w:pPr>
              <w:autoSpaceDE w:val="0"/>
              <w:autoSpaceDN w:val="0"/>
              <w:adjustRightInd w:val="0"/>
              <w:rPr>
                <w:rFonts w:ascii="Arial" w:hAnsi="Arial" w:cs="Arial"/>
                <w:sz w:val="20"/>
                <w:szCs w:val="20"/>
              </w:rPr>
            </w:pPr>
            <w:r w:rsidRPr="00A37ACF">
              <w:rPr>
                <w:rFonts w:ascii="Arial" w:hAnsi="Arial" w:cs="Arial"/>
                <w:sz w:val="20"/>
                <w:szCs w:val="20"/>
              </w:rPr>
              <w:t>Insufficient response. Meets some of the standard application criteria. Demonstrates understanding of the application requirement but does not include the detail necessary to demonstrate how that requirement will be met.</w:t>
            </w:r>
          </w:p>
          <w:p w14:paraId="73AE7946" w14:textId="5ED1E7AB" w:rsidR="00FE6F0D" w:rsidRPr="00A37ACF" w:rsidRDefault="00FE6F0D" w:rsidP="00E165D6">
            <w:pPr>
              <w:autoSpaceDE w:val="0"/>
              <w:autoSpaceDN w:val="0"/>
              <w:adjustRightInd w:val="0"/>
              <w:rPr>
                <w:rFonts w:ascii="Arial" w:hAnsi="Arial" w:cs="Arial"/>
                <w:sz w:val="20"/>
                <w:szCs w:val="20"/>
              </w:rPr>
            </w:pPr>
          </w:p>
        </w:tc>
      </w:tr>
      <w:tr w:rsidR="00A37ACF" w:rsidRPr="00A37ACF" w14:paraId="68BAC6B9" w14:textId="77777777" w:rsidTr="00580523">
        <w:tc>
          <w:tcPr>
            <w:tcW w:w="1129" w:type="dxa"/>
          </w:tcPr>
          <w:p w14:paraId="566736E9" w14:textId="03808213" w:rsidR="00FE6F0D" w:rsidRPr="00A37ACF" w:rsidRDefault="00FE6F0D" w:rsidP="00E165D6">
            <w:pPr>
              <w:rPr>
                <w:rFonts w:ascii="Arial" w:hAnsi="Arial" w:cs="Arial"/>
                <w:sz w:val="20"/>
                <w:szCs w:val="20"/>
              </w:rPr>
            </w:pPr>
            <w:r w:rsidRPr="00A37ACF">
              <w:rPr>
                <w:rFonts w:ascii="Arial" w:hAnsi="Arial" w:cs="Arial"/>
                <w:sz w:val="20"/>
                <w:szCs w:val="20"/>
              </w:rPr>
              <w:t>2</w:t>
            </w:r>
          </w:p>
        </w:tc>
        <w:tc>
          <w:tcPr>
            <w:tcW w:w="7887" w:type="dxa"/>
          </w:tcPr>
          <w:p w14:paraId="544DEE1D" w14:textId="77777777" w:rsidR="00FE6F0D" w:rsidRPr="00A37ACF" w:rsidRDefault="00FE6F0D" w:rsidP="00E165D6">
            <w:pPr>
              <w:autoSpaceDE w:val="0"/>
              <w:autoSpaceDN w:val="0"/>
              <w:adjustRightInd w:val="0"/>
              <w:rPr>
                <w:rFonts w:ascii="Arial" w:hAnsi="Arial" w:cs="Arial"/>
                <w:sz w:val="20"/>
                <w:szCs w:val="20"/>
              </w:rPr>
            </w:pPr>
            <w:r w:rsidRPr="00A37ACF">
              <w:rPr>
                <w:rFonts w:ascii="Arial" w:hAnsi="Arial" w:cs="Arial"/>
                <w:sz w:val="20"/>
                <w:szCs w:val="20"/>
              </w:rPr>
              <w:t>Acceptable response. Meets the standard application criteria. Demonstrates an understanding of the application requirement and provides some of the detail necessary to demonstrate how that requirement will be met.</w:t>
            </w:r>
          </w:p>
          <w:p w14:paraId="50B2718B" w14:textId="43DDE71A" w:rsidR="00FE6F0D" w:rsidRPr="00A37ACF" w:rsidRDefault="00FE6F0D" w:rsidP="00E165D6">
            <w:pPr>
              <w:autoSpaceDE w:val="0"/>
              <w:autoSpaceDN w:val="0"/>
              <w:adjustRightInd w:val="0"/>
              <w:rPr>
                <w:rFonts w:ascii="Arial" w:hAnsi="Arial" w:cs="Arial"/>
                <w:sz w:val="20"/>
                <w:szCs w:val="20"/>
              </w:rPr>
            </w:pPr>
          </w:p>
        </w:tc>
      </w:tr>
      <w:tr w:rsidR="00A37ACF" w:rsidRPr="00A37ACF" w14:paraId="295FB31A" w14:textId="77777777" w:rsidTr="00580523">
        <w:tc>
          <w:tcPr>
            <w:tcW w:w="1129" w:type="dxa"/>
          </w:tcPr>
          <w:p w14:paraId="60669041" w14:textId="4ED4533E" w:rsidR="00FE6F0D" w:rsidRPr="00A37ACF" w:rsidRDefault="00FE6F0D" w:rsidP="00E165D6">
            <w:pPr>
              <w:rPr>
                <w:rFonts w:ascii="Arial" w:hAnsi="Arial" w:cs="Arial"/>
                <w:sz w:val="20"/>
                <w:szCs w:val="20"/>
              </w:rPr>
            </w:pPr>
            <w:r w:rsidRPr="00A37ACF">
              <w:rPr>
                <w:rFonts w:ascii="Arial" w:hAnsi="Arial" w:cs="Arial"/>
                <w:sz w:val="20"/>
                <w:szCs w:val="20"/>
              </w:rPr>
              <w:t>3</w:t>
            </w:r>
          </w:p>
        </w:tc>
        <w:tc>
          <w:tcPr>
            <w:tcW w:w="7887" w:type="dxa"/>
          </w:tcPr>
          <w:p w14:paraId="1EC42B8B" w14:textId="77777777" w:rsidR="00FE6F0D" w:rsidRPr="00A37ACF" w:rsidRDefault="00FE6F0D" w:rsidP="00E165D6">
            <w:pPr>
              <w:autoSpaceDE w:val="0"/>
              <w:autoSpaceDN w:val="0"/>
              <w:adjustRightInd w:val="0"/>
              <w:rPr>
                <w:rFonts w:ascii="Arial" w:hAnsi="Arial" w:cs="Arial"/>
                <w:sz w:val="20"/>
                <w:szCs w:val="20"/>
              </w:rPr>
            </w:pPr>
            <w:r w:rsidRPr="00A37ACF">
              <w:rPr>
                <w:rFonts w:ascii="Arial" w:hAnsi="Arial" w:cs="Arial"/>
                <w:sz w:val="20"/>
                <w:szCs w:val="20"/>
              </w:rPr>
              <w:t>Good response. Meets the standard application criteria. Demonstrates a good understanding of the application requirement with sufficient detail necessary to demonstrate how that requirement will be met.</w:t>
            </w:r>
          </w:p>
          <w:p w14:paraId="59B900C7" w14:textId="7E79503F" w:rsidR="00FE6F0D" w:rsidRPr="00A37ACF" w:rsidRDefault="00FE6F0D" w:rsidP="00E165D6">
            <w:pPr>
              <w:autoSpaceDE w:val="0"/>
              <w:autoSpaceDN w:val="0"/>
              <w:adjustRightInd w:val="0"/>
              <w:rPr>
                <w:rFonts w:ascii="Arial" w:hAnsi="Arial" w:cs="Arial"/>
                <w:sz w:val="20"/>
                <w:szCs w:val="20"/>
              </w:rPr>
            </w:pPr>
          </w:p>
        </w:tc>
      </w:tr>
      <w:tr w:rsidR="00FE6F0D" w:rsidRPr="00A37ACF" w14:paraId="0E454B20" w14:textId="77777777" w:rsidTr="00580523">
        <w:tc>
          <w:tcPr>
            <w:tcW w:w="1129" w:type="dxa"/>
          </w:tcPr>
          <w:p w14:paraId="5766B9FF" w14:textId="4BC00AF1" w:rsidR="00FE6F0D" w:rsidRPr="00A37ACF" w:rsidRDefault="00FE6F0D" w:rsidP="00E165D6">
            <w:pPr>
              <w:rPr>
                <w:rFonts w:ascii="Arial" w:hAnsi="Arial" w:cs="Arial"/>
                <w:sz w:val="20"/>
                <w:szCs w:val="20"/>
              </w:rPr>
            </w:pPr>
            <w:r w:rsidRPr="00A37ACF">
              <w:rPr>
                <w:rFonts w:ascii="Arial" w:hAnsi="Arial" w:cs="Arial"/>
                <w:sz w:val="20"/>
                <w:szCs w:val="20"/>
              </w:rPr>
              <w:t>4</w:t>
            </w:r>
          </w:p>
        </w:tc>
        <w:tc>
          <w:tcPr>
            <w:tcW w:w="7887" w:type="dxa"/>
          </w:tcPr>
          <w:p w14:paraId="16B7840E" w14:textId="77777777" w:rsidR="00FE6F0D" w:rsidRPr="00A37ACF" w:rsidRDefault="00FE6F0D" w:rsidP="00E165D6">
            <w:pPr>
              <w:autoSpaceDE w:val="0"/>
              <w:autoSpaceDN w:val="0"/>
              <w:adjustRightInd w:val="0"/>
              <w:rPr>
                <w:rFonts w:ascii="Arial" w:hAnsi="Arial" w:cs="Arial"/>
                <w:sz w:val="20"/>
                <w:szCs w:val="20"/>
              </w:rPr>
            </w:pPr>
            <w:r w:rsidRPr="00A37ACF">
              <w:rPr>
                <w:rFonts w:ascii="Arial" w:hAnsi="Arial" w:cs="Arial"/>
                <w:sz w:val="20"/>
                <w:szCs w:val="20"/>
              </w:rPr>
              <w:t>Strong response. Meets or exceeds the standard application criteria. Demonstrates a thorough understanding of the application requirement with comprehensive detail and context to demonstrate how that requirement will be met.</w:t>
            </w:r>
          </w:p>
          <w:p w14:paraId="1AFA4567" w14:textId="38ECC0DC" w:rsidR="00FE6F0D" w:rsidRPr="00A37ACF" w:rsidRDefault="00FE6F0D" w:rsidP="00E165D6">
            <w:pPr>
              <w:autoSpaceDE w:val="0"/>
              <w:autoSpaceDN w:val="0"/>
              <w:adjustRightInd w:val="0"/>
              <w:rPr>
                <w:rFonts w:ascii="Arial" w:hAnsi="Arial" w:cs="Arial"/>
                <w:sz w:val="20"/>
                <w:szCs w:val="20"/>
              </w:rPr>
            </w:pPr>
          </w:p>
        </w:tc>
      </w:tr>
    </w:tbl>
    <w:p w14:paraId="135FC1C6" w14:textId="77777777" w:rsidR="00DB457F" w:rsidRPr="00A37ACF" w:rsidRDefault="00DB457F" w:rsidP="00E165D6">
      <w:pPr>
        <w:spacing w:after="0"/>
        <w:rPr>
          <w:rFonts w:ascii="Arial" w:eastAsia="Times New Roman" w:hAnsi="Arial" w:cs="Arial"/>
          <w:kern w:val="0"/>
          <w:sz w:val="20"/>
          <w:szCs w:val="20"/>
          <w14:ligatures w14:val="none"/>
        </w:rPr>
      </w:pPr>
    </w:p>
    <w:p w14:paraId="5B9996C7" w14:textId="5837D1BA" w:rsidR="00DB457F" w:rsidRPr="00A37ACF" w:rsidRDefault="00DB457F" w:rsidP="00E165D6">
      <w:pPr>
        <w:spacing w:after="0"/>
        <w:rPr>
          <w:rFonts w:ascii="Arial" w:eastAsia="Times New Roman" w:hAnsi="Arial" w:cs="Arial"/>
          <w:kern w:val="0"/>
          <w:sz w:val="20"/>
          <w:szCs w:val="20"/>
          <w14:ligatures w14:val="none"/>
        </w:rPr>
      </w:pPr>
      <w:r w:rsidRPr="00A37ACF">
        <w:rPr>
          <w:rFonts w:ascii="Arial" w:eastAsia="Times New Roman" w:hAnsi="Arial" w:cs="Arial"/>
          <w:kern w:val="0"/>
          <w:sz w:val="20"/>
          <w:szCs w:val="20"/>
          <w14:ligatures w14:val="none"/>
        </w:rPr>
        <w:t xml:space="preserve">All applications will initially be scored independently by Application Evaluation </w:t>
      </w:r>
      <w:r w:rsidR="00A37ACF" w:rsidRPr="00A37ACF">
        <w:rPr>
          <w:rFonts w:ascii="Arial" w:eastAsia="Times New Roman" w:hAnsi="Arial" w:cs="Arial"/>
          <w:kern w:val="0"/>
          <w:sz w:val="20"/>
          <w:szCs w:val="20"/>
          <w14:ligatures w14:val="none"/>
        </w:rPr>
        <w:t>Trustee</w:t>
      </w:r>
      <w:del w:id="1" w:author="Gillian Paton" w:date="2024-11-19T11:43:00Z" w16du:dateUtc="2024-11-19T11:43:00Z">
        <w:r w:rsidR="00A37ACF" w:rsidRPr="00A37ACF" w:rsidDel="003E3FC0">
          <w:rPr>
            <w:rFonts w:ascii="Arial" w:eastAsia="Times New Roman" w:hAnsi="Arial" w:cs="Arial"/>
            <w:kern w:val="0"/>
            <w:sz w:val="20"/>
            <w:szCs w:val="20"/>
            <w14:ligatures w14:val="none"/>
          </w:rPr>
          <w:delText>s</w:delText>
        </w:r>
      </w:del>
      <w:r w:rsidRPr="00A37ACF">
        <w:rPr>
          <w:rFonts w:ascii="Arial" w:eastAsia="Times New Roman" w:hAnsi="Arial" w:cs="Arial"/>
          <w:kern w:val="0"/>
          <w:sz w:val="20"/>
          <w:szCs w:val="20"/>
          <w14:ligatures w14:val="none"/>
        </w:rPr>
        <w:t xml:space="preserve"> members. Once independent evaluations are completed and verified, the </w:t>
      </w:r>
      <w:r w:rsidR="00A37ACF" w:rsidRPr="00A37ACF">
        <w:rPr>
          <w:rFonts w:ascii="Arial" w:eastAsia="Times New Roman" w:hAnsi="Arial" w:cs="Arial"/>
          <w:kern w:val="0"/>
          <w:sz w:val="20"/>
          <w:szCs w:val="20"/>
          <w14:ligatures w14:val="none"/>
        </w:rPr>
        <w:t>Trustees</w:t>
      </w:r>
      <w:r w:rsidRPr="00A37ACF">
        <w:rPr>
          <w:rFonts w:ascii="Arial" w:eastAsia="Times New Roman" w:hAnsi="Arial" w:cs="Arial"/>
          <w:kern w:val="0"/>
          <w:sz w:val="20"/>
          <w:szCs w:val="20"/>
          <w14:ligatures w14:val="none"/>
        </w:rPr>
        <w:t xml:space="preserve"> will then jointly agree on final cumulative scores for each application. </w:t>
      </w:r>
    </w:p>
    <w:p w14:paraId="2E3A45EF" w14:textId="77777777" w:rsidR="00DB457F" w:rsidRPr="00A37ACF" w:rsidRDefault="00DB457F" w:rsidP="00E165D6">
      <w:pPr>
        <w:spacing w:after="0"/>
        <w:rPr>
          <w:rFonts w:ascii="Arial" w:eastAsia="Times New Roman" w:hAnsi="Arial" w:cs="Arial"/>
          <w:kern w:val="0"/>
          <w:sz w:val="20"/>
          <w:szCs w:val="20"/>
          <w14:ligatures w14:val="none"/>
        </w:rPr>
      </w:pPr>
    </w:p>
    <w:p w14:paraId="0C999C0C" w14:textId="3E32B7E2" w:rsidR="00DB457F" w:rsidRPr="00A37ACF" w:rsidRDefault="00DB457F" w:rsidP="00E165D6">
      <w:pPr>
        <w:spacing w:after="0"/>
        <w:rPr>
          <w:rFonts w:ascii="Arial" w:eastAsia="Times New Roman" w:hAnsi="Arial" w:cs="Arial"/>
          <w:kern w:val="0"/>
          <w:sz w:val="20"/>
          <w:szCs w:val="20"/>
          <w14:ligatures w14:val="none"/>
        </w:rPr>
      </w:pPr>
      <w:r w:rsidRPr="00A37ACF">
        <w:rPr>
          <w:rFonts w:ascii="Arial" w:eastAsia="Times New Roman" w:hAnsi="Arial" w:cs="Arial"/>
          <w:kern w:val="0"/>
          <w:sz w:val="20"/>
          <w:szCs w:val="20"/>
          <w14:ligatures w14:val="none"/>
        </w:rPr>
        <w:t xml:space="preserve">Applications will then be ranked </w:t>
      </w:r>
      <w:r w:rsidR="00312BCF" w:rsidRPr="00A37ACF">
        <w:rPr>
          <w:rFonts w:ascii="Arial" w:eastAsia="Times New Roman" w:hAnsi="Arial" w:cs="Arial"/>
          <w:kern w:val="0"/>
          <w:sz w:val="20"/>
          <w:szCs w:val="20"/>
          <w14:ligatures w14:val="none"/>
        </w:rPr>
        <w:t xml:space="preserve">and those scoring a minimum of 3 will be </w:t>
      </w:r>
      <w:r w:rsidR="000E5875" w:rsidRPr="00A37ACF">
        <w:rPr>
          <w:rFonts w:ascii="Arial" w:eastAsia="Times New Roman" w:hAnsi="Arial" w:cs="Arial"/>
          <w:kern w:val="0"/>
          <w:sz w:val="20"/>
          <w:szCs w:val="20"/>
          <w14:ligatures w14:val="none"/>
        </w:rPr>
        <w:t>invited to go through a due diligence process before funding is released</w:t>
      </w:r>
      <w:r w:rsidRPr="00A37ACF">
        <w:rPr>
          <w:rFonts w:ascii="Arial" w:eastAsia="Times New Roman" w:hAnsi="Arial" w:cs="Arial"/>
          <w:kern w:val="0"/>
          <w:sz w:val="20"/>
          <w:szCs w:val="20"/>
          <w14:ligatures w14:val="none"/>
        </w:rPr>
        <w:t xml:space="preserve"> </w:t>
      </w:r>
    </w:p>
    <w:p w14:paraId="648C692D" w14:textId="77777777" w:rsidR="00995FAF" w:rsidRPr="00A37ACF" w:rsidRDefault="00995FAF" w:rsidP="00E165D6">
      <w:pPr>
        <w:spacing w:after="0"/>
        <w:rPr>
          <w:rFonts w:ascii="Arial" w:eastAsia="Times New Roman" w:hAnsi="Arial" w:cs="Arial"/>
          <w:kern w:val="0"/>
          <w:sz w:val="20"/>
          <w:szCs w:val="20"/>
          <w14:ligatures w14:val="none"/>
        </w:rPr>
      </w:pPr>
    </w:p>
    <w:p w14:paraId="7115D891" w14:textId="563088CD" w:rsidR="00995FAF" w:rsidRPr="00A37ACF" w:rsidRDefault="00995FAF" w:rsidP="00E165D6">
      <w:pPr>
        <w:spacing w:after="0"/>
        <w:rPr>
          <w:rFonts w:ascii="Arial" w:eastAsia="Times New Roman" w:hAnsi="Arial" w:cs="Arial"/>
          <w:kern w:val="0"/>
          <w:sz w:val="20"/>
          <w:szCs w:val="20"/>
          <w14:ligatures w14:val="none"/>
        </w:rPr>
      </w:pPr>
      <w:r w:rsidRPr="00A37ACF">
        <w:rPr>
          <w:rFonts w:ascii="Arial" w:eastAsia="Times New Roman" w:hAnsi="Arial" w:cs="Arial"/>
          <w:kern w:val="0"/>
          <w:sz w:val="20"/>
          <w:szCs w:val="20"/>
          <w14:ligatures w14:val="none"/>
        </w:rPr>
        <w:t>Grants are awarded entirely at the discretion of SGCT Trustees and their decision is final.</w:t>
      </w:r>
    </w:p>
    <w:p w14:paraId="7304BD58" w14:textId="77777777" w:rsidR="00E165D6" w:rsidRPr="00A37ACF" w:rsidRDefault="00E165D6" w:rsidP="00E165D6">
      <w:pPr>
        <w:spacing w:after="0"/>
        <w:rPr>
          <w:rFonts w:ascii="Arial" w:eastAsia="Times New Roman" w:hAnsi="Arial" w:cs="Arial"/>
          <w:kern w:val="0"/>
          <w:sz w:val="20"/>
          <w:szCs w:val="20"/>
          <w14:ligatures w14:val="none"/>
        </w:rPr>
      </w:pPr>
    </w:p>
    <w:p w14:paraId="12D163A3" w14:textId="77777777" w:rsidR="001D5EAC" w:rsidRPr="00A37ACF" w:rsidRDefault="001D5EAC" w:rsidP="00E165D6">
      <w:pPr>
        <w:spacing w:after="0" w:line="240" w:lineRule="auto"/>
        <w:rPr>
          <w:rFonts w:ascii="Arial" w:eastAsia="Times New Roman" w:hAnsi="Arial" w:cs="Arial"/>
          <w:kern w:val="0"/>
          <w:sz w:val="20"/>
          <w:szCs w:val="20"/>
          <w:lang w:eastAsia="en-GB"/>
          <w14:ligatures w14:val="none"/>
        </w:rPr>
      </w:pPr>
      <w:r w:rsidRPr="00A37ACF">
        <w:rPr>
          <w:rFonts w:ascii="Arial" w:eastAsia="Times New Roman" w:hAnsi="Arial" w:cs="Arial"/>
          <w:b/>
          <w:bCs/>
          <w:kern w:val="0"/>
          <w:sz w:val="20"/>
          <w:szCs w:val="20"/>
          <w:lang w:eastAsia="en-GB"/>
          <w14:ligatures w14:val="none"/>
        </w:rPr>
        <w:t>Notification</w:t>
      </w:r>
    </w:p>
    <w:p w14:paraId="05E819CB" w14:textId="77777777" w:rsidR="001D5EAC" w:rsidRPr="00A37ACF" w:rsidRDefault="001D5EAC" w:rsidP="00E165D6">
      <w:pPr>
        <w:spacing w:after="0" w:line="240" w:lineRule="auto"/>
        <w:rPr>
          <w:rFonts w:ascii="Arial" w:eastAsia="Times New Roman" w:hAnsi="Arial" w:cs="Arial"/>
          <w:kern w:val="0"/>
          <w:sz w:val="20"/>
          <w:szCs w:val="20"/>
          <w:lang w:eastAsia="en-GB"/>
          <w14:ligatures w14:val="none"/>
        </w:rPr>
      </w:pPr>
      <w:r w:rsidRPr="00A37ACF">
        <w:rPr>
          <w:rFonts w:ascii="Arial" w:eastAsia="Times New Roman" w:hAnsi="Arial" w:cs="Arial"/>
          <w:kern w:val="0"/>
          <w:sz w:val="20"/>
          <w:szCs w:val="20"/>
          <w:lang w:eastAsia="en-GB"/>
          <w14:ligatures w14:val="none"/>
        </w:rPr>
        <w:t>All applicants will be notified of the outcome of their bid and successful applicants will have funding made available, once they have signed a grant agreement. </w:t>
      </w:r>
    </w:p>
    <w:p w14:paraId="34322F5A" w14:textId="24B1EC12" w:rsidR="001D5EAC" w:rsidRPr="00A37ACF" w:rsidRDefault="001D5EAC" w:rsidP="00E165D6">
      <w:pPr>
        <w:spacing w:after="0" w:line="240" w:lineRule="auto"/>
        <w:rPr>
          <w:rFonts w:ascii="Arial" w:eastAsia="Times New Roman" w:hAnsi="Arial" w:cs="Arial"/>
          <w:kern w:val="0"/>
          <w:sz w:val="20"/>
          <w:szCs w:val="20"/>
          <w:lang w:eastAsia="en-GB"/>
          <w14:ligatures w14:val="none"/>
        </w:rPr>
      </w:pPr>
      <w:r w:rsidRPr="00A37ACF">
        <w:rPr>
          <w:rFonts w:ascii="Arial" w:eastAsia="Times New Roman" w:hAnsi="Arial" w:cs="Arial"/>
          <w:kern w:val="0"/>
          <w:sz w:val="20"/>
          <w:szCs w:val="20"/>
          <w:lang w:eastAsia="en-GB"/>
          <w14:ligatures w14:val="none"/>
        </w:rPr>
        <w:t xml:space="preserve">For organisational grants, </w:t>
      </w:r>
      <w:r w:rsidR="00CD4718" w:rsidRPr="00A37ACF">
        <w:rPr>
          <w:rFonts w:ascii="Arial" w:eastAsia="Times New Roman" w:hAnsi="Arial" w:cs="Arial"/>
          <w:kern w:val="0"/>
          <w:sz w:val="20"/>
          <w:szCs w:val="20"/>
          <w:lang w:eastAsia="en-GB"/>
          <w14:ligatures w14:val="none"/>
        </w:rPr>
        <w:t xml:space="preserve">SGCT </w:t>
      </w:r>
      <w:r w:rsidRPr="00A37ACF">
        <w:rPr>
          <w:rFonts w:ascii="Arial" w:eastAsia="Times New Roman" w:hAnsi="Arial" w:cs="Arial"/>
          <w:kern w:val="0"/>
          <w:sz w:val="20"/>
          <w:szCs w:val="20"/>
          <w:lang w:eastAsia="en-GB"/>
          <w14:ligatures w14:val="none"/>
        </w:rPr>
        <w:t>have a formal grant agreement.</w:t>
      </w:r>
    </w:p>
    <w:p w14:paraId="044F68CA" w14:textId="7AEB0044" w:rsidR="001D5EAC" w:rsidRPr="00A37ACF" w:rsidRDefault="001D5EAC" w:rsidP="00E165D6">
      <w:pPr>
        <w:spacing w:after="0" w:line="240" w:lineRule="auto"/>
        <w:rPr>
          <w:rFonts w:ascii="Arial" w:eastAsia="Times New Roman" w:hAnsi="Arial" w:cs="Arial"/>
          <w:kern w:val="0"/>
          <w:sz w:val="20"/>
          <w:szCs w:val="20"/>
          <w:lang w:eastAsia="en-GB"/>
          <w14:ligatures w14:val="none"/>
        </w:rPr>
      </w:pPr>
      <w:r w:rsidRPr="00A37ACF">
        <w:rPr>
          <w:rFonts w:ascii="Arial" w:eastAsia="Times New Roman" w:hAnsi="Arial" w:cs="Arial"/>
          <w:kern w:val="0"/>
          <w:sz w:val="20"/>
          <w:szCs w:val="20"/>
          <w:lang w:eastAsia="en-GB"/>
          <w14:ligatures w14:val="none"/>
        </w:rPr>
        <w:t xml:space="preserve">For small grants and any to individuals, </w:t>
      </w:r>
      <w:r w:rsidR="00CF16E7" w:rsidRPr="00A37ACF">
        <w:rPr>
          <w:rFonts w:ascii="Arial" w:eastAsia="Times New Roman" w:hAnsi="Arial" w:cs="Arial"/>
          <w:kern w:val="0"/>
          <w:sz w:val="20"/>
          <w:szCs w:val="20"/>
          <w:lang w:eastAsia="en-GB"/>
          <w14:ligatures w14:val="none"/>
        </w:rPr>
        <w:t xml:space="preserve">SGCT will </w:t>
      </w:r>
      <w:r w:rsidRPr="00A37ACF">
        <w:rPr>
          <w:rFonts w:ascii="Arial" w:eastAsia="Times New Roman" w:hAnsi="Arial" w:cs="Arial"/>
          <w:kern w:val="0"/>
          <w:sz w:val="20"/>
          <w:szCs w:val="20"/>
          <w:lang w:eastAsia="en-GB"/>
          <w14:ligatures w14:val="none"/>
        </w:rPr>
        <w:t xml:space="preserve">advise applicants of their award </w:t>
      </w:r>
      <w:r w:rsidR="00CF16E7" w:rsidRPr="00A37ACF">
        <w:rPr>
          <w:rFonts w:ascii="Arial" w:eastAsia="Times New Roman" w:hAnsi="Arial" w:cs="Arial"/>
          <w:kern w:val="0"/>
          <w:sz w:val="20"/>
          <w:szCs w:val="20"/>
          <w:lang w:eastAsia="en-GB"/>
          <w14:ligatures w14:val="none"/>
        </w:rPr>
        <w:t xml:space="preserve">in writing </w:t>
      </w:r>
      <w:r w:rsidRPr="00A37ACF">
        <w:rPr>
          <w:rFonts w:ascii="Arial" w:eastAsia="Times New Roman" w:hAnsi="Arial" w:cs="Arial"/>
          <w:kern w:val="0"/>
          <w:sz w:val="20"/>
          <w:szCs w:val="20"/>
          <w:lang w:eastAsia="en-GB"/>
          <w14:ligatures w14:val="none"/>
        </w:rPr>
        <w:t>and include their obligations in receiving it</w:t>
      </w:r>
      <w:r w:rsidR="00CF16E7" w:rsidRPr="00A37ACF">
        <w:rPr>
          <w:rFonts w:ascii="Arial" w:eastAsia="Times New Roman" w:hAnsi="Arial" w:cs="Arial"/>
          <w:kern w:val="0"/>
          <w:sz w:val="20"/>
          <w:szCs w:val="20"/>
          <w:lang w:eastAsia="en-GB"/>
          <w14:ligatures w14:val="none"/>
        </w:rPr>
        <w:t>, including</w:t>
      </w:r>
      <w:r w:rsidRPr="00A37ACF">
        <w:rPr>
          <w:rFonts w:ascii="Arial" w:eastAsia="Times New Roman" w:hAnsi="Arial" w:cs="Arial"/>
          <w:kern w:val="0"/>
          <w:sz w:val="20"/>
          <w:szCs w:val="20"/>
          <w:lang w:eastAsia="en-GB"/>
          <w14:ligatures w14:val="none"/>
        </w:rPr>
        <w:t> </w:t>
      </w:r>
    </w:p>
    <w:p w14:paraId="7573BFBB" w14:textId="77777777" w:rsidR="001D5EAC" w:rsidRPr="00A37ACF" w:rsidRDefault="001D5EAC" w:rsidP="00E165D6">
      <w:pPr>
        <w:numPr>
          <w:ilvl w:val="0"/>
          <w:numId w:val="4"/>
        </w:numPr>
        <w:spacing w:before="100" w:beforeAutospacing="1" w:after="0" w:line="240" w:lineRule="auto"/>
        <w:ind w:left="495"/>
        <w:rPr>
          <w:rFonts w:ascii="Arial" w:eastAsia="Times New Roman" w:hAnsi="Arial" w:cs="Arial"/>
          <w:kern w:val="0"/>
          <w:sz w:val="20"/>
          <w:szCs w:val="20"/>
          <w:lang w:eastAsia="en-GB"/>
          <w14:ligatures w14:val="none"/>
        </w:rPr>
      </w:pPr>
      <w:r w:rsidRPr="00A37ACF">
        <w:rPr>
          <w:rFonts w:ascii="Arial" w:eastAsia="Times New Roman" w:hAnsi="Arial" w:cs="Arial"/>
          <w:kern w:val="0"/>
          <w:sz w:val="20"/>
          <w:szCs w:val="20"/>
          <w:lang w:eastAsia="en-GB"/>
          <w14:ligatures w14:val="none"/>
        </w:rPr>
        <w:lastRenderedPageBreak/>
        <w:t>Confirming receipt;</w:t>
      </w:r>
    </w:p>
    <w:p w14:paraId="748F6B88" w14:textId="247618DB" w:rsidR="001D5EAC" w:rsidRPr="00A37ACF" w:rsidRDefault="00CD4718" w:rsidP="00E165D6">
      <w:pPr>
        <w:numPr>
          <w:ilvl w:val="0"/>
          <w:numId w:val="4"/>
        </w:numPr>
        <w:spacing w:before="100" w:beforeAutospacing="1" w:after="0" w:line="240" w:lineRule="auto"/>
        <w:ind w:left="495"/>
        <w:rPr>
          <w:rFonts w:ascii="Arial" w:eastAsia="Times New Roman" w:hAnsi="Arial" w:cs="Arial"/>
          <w:kern w:val="0"/>
          <w:sz w:val="20"/>
          <w:szCs w:val="20"/>
          <w:lang w:eastAsia="en-GB"/>
          <w14:ligatures w14:val="none"/>
        </w:rPr>
      </w:pPr>
      <w:r w:rsidRPr="00A37ACF">
        <w:rPr>
          <w:rFonts w:ascii="Arial" w:eastAsia="Times New Roman" w:hAnsi="Arial" w:cs="Arial"/>
          <w:kern w:val="0"/>
          <w:sz w:val="20"/>
          <w:szCs w:val="20"/>
          <w:lang w:eastAsia="en-GB"/>
          <w14:ligatures w14:val="none"/>
        </w:rPr>
        <w:t xml:space="preserve">The award </w:t>
      </w:r>
      <w:r w:rsidR="001D5EAC" w:rsidRPr="00A37ACF">
        <w:rPr>
          <w:rFonts w:ascii="Arial" w:eastAsia="Times New Roman" w:hAnsi="Arial" w:cs="Arial"/>
          <w:kern w:val="0"/>
          <w:sz w:val="20"/>
          <w:szCs w:val="20"/>
          <w:lang w:eastAsia="en-GB"/>
          <w14:ligatures w14:val="none"/>
        </w:rPr>
        <w:t>may only be spent for the purposes for which it was given.</w:t>
      </w:r>
    </w:p>
    <w:p w14:paraId="3D1D3153" w14:textId="61A44F9D" w:rsidR="001D5EAC" w:rsidRPr="00A37ACF" w:rsidRDefault="001D5EAC" w:rsidP="00E165D6">
      <w:pPr>
        <w:numPr>
          <w:ilvl w:val="0"/>
          <w:numId w:val="4"/>
        </w:numPr>
        <w:spacing w:before="100" w:beforeAutospacing="1" w:after="0" w:line="240" w:lineRule="auto"/>
        <w:ind w:left="495"/>
        <w:rPr>
          <w:rFonts w:ascii="Arial" w:eastAsia="Times New Roman" w:hAnsi="Arial" w:cs="Arial"/>
          <w:kern w:val="0"/>
          <w:sz w:val="20"/>
          <w:szCs w:val="20"/>
          <w:lang w:eastAsia="en-GB"/>
          <w14:ligatures w14:val="none"/>
        </w:rPr>
      </w:pPr>
      <w:r w:rsidRPr="00A37ACF">
        <w:rPr>
          <w:rFonts w:ascii="Arial" w:eastAsia="Times New Roman" w:hAnsi="Arial" w:cs="Arial"/>
          <w:kern w:val="0"/>
          <w:sz w:val="20"/>
          <w:szCs w:val="20"/>
          <w:lang w:eastAsia="en-GB"/>
          <w14:ligatures w14:val="none"/>
        </w:rPr>
        <w:t xml:space="preserve">Any unused portion of the grant is to be returned to </w:t>
      </w:r>
      <w:r w:rsidR="00CF16E7" w:rsidRPr="00A37ACF">
        <w:rPr>
          <w:rFonts w:ascii="Arial" w:eastAsia="Times New Roman" w:hAnsi="Arial" w:cs="Arial"/>
          <w:kern w:val="0"/>
          <w:sz w:val="20"/>
          <w:szCs w:val="20"/>
          <w:lang w:eastAsia="en-GB"/>
          <w14:ligatures w14:val="none"/>
        </w:rPr>
        <w:t>SGCT</w:t>
      </w:r>
      <w:r w:rsidRPr="00A37ACF">
        <w:rPr>
          <w:rFonts w:ascii="Arial" w:eastAsia="Times New Roman" w:hAnsi="Arial" w:cs="Arial"/>
          <w:kern w:val="0"/>
          <w:sz w:val="20"/>
          <w:szCs w:val="20"/>
          <w:lang w:eastAsia="en-GB"/>
          <w14:ligatures w14:val="none"/>
        </w:rPr>
        <w:t>.</w:t>
      </w:r>
    </w:p>
    <w:p w14:paraId="23FA0CCE" w14:textId="4BC5B2D3" w:rsidR="001D5EAC" w:rsidRPr="00A37ACF" w:rsidRDefault="00CD4718" w:rsidP="00E165D6">
      <w:pPr>
        <w:numPr>
          <w:ilvl w:val="0"/>
          <w:numId w:val="4"/>
        </w:numPr>
        <w:spacing w:before="100" w:beforeAutospacing="1" w:after="0" w:line="240" w:lineRule="auto"/>
        <w:ind w:left="495"/>
        <w:rPr>
          <w:rFonts w:ascii="Arial" w:eastAsia="Times New Roman" w:hAnsi="Arial" w:cs="Arial"/>
          <w:kern w:val="0"/>
          <w:sz w:val="20"/>
          <w:szCs w:val="20"/>
          <w:lang w:eastAsia="en-GB"/>
          <w14:ligatures w14:val="none"/>
        </w:rPr>
      </w:pPr>
      <w:r w:rsidRPr="00A37ACF">
        <w:rPr>
          <w:rFonts w:ascii="Arial" w:eastAsia="Times New Roman" w:hAnsi="Arial" w:cs="Arial"/>
          <w:kern w:val="0"/>
          <w:sz w:val="20"/>
          <w:szCs w:val="20"/>
          <w:lang w:eastAsia="en-GB"/>
          <w14:ligatures w14:val="none"/>
        </w:rPr>
        <w:t>Details of r</w:t>
      </w:r>
      <w:r w:rsidR="001D5EAC" w:rsidRPr="00A37ACF">
        <w:rPr>
          <w:rFonts w:ascii="Arial" w:eastAsia="Times New Roman" w:hAnsi="Arial" w:cs="Arial"/>
          <w:kern w:val="0"/>
          <w:sz w:val="20"/>
          <w:szCs w:val="20"/>
          <w:lang w:eastAsia="en-GB"/>
          <w14:ligatures w14:val="none"/>
        </w:rPr>
        <w:t xml:space="preserve">eporting </w:t>
      </w:r>
      <w:r w:rsidRPr="00A37ACF">
        <w:rPr>
          <w:rFonts w:ascii="Arial" w:eastAsia="Times New Roman" w:hAnsi="Arial" w:cs="Arial"/>
          <w:kern w:val="0"/>
          <w:sz w:val="20"/>
          <w:szCs w:val="20"/>
          <w:lang w:eastAsia="en-GB"/>
          <w14:ligatures w14:val="none"/>
        </w:rPr>
        <w:t xml:space="preserve">requirements </w:t>
      </w:r>
      <w:r w:rsidR="001D5EAC" w:rsidRPr="00A37ACF">
        <w:rPr>
          <w:rFonts w:ascii="Arial" w:eastAsia="Times New Roman" w:hAnsi="Arial" w:cs="Arial"/>
          <w:kern w:val="0"/>
          <w:sz w:val="20"/>
          <w:szCs w:val="20"/>
          <w:lang w:eastAsia="en-GB"/>
          <w14:ligatures w14:val="none"/>
        </w:rPr>
        <w:t>on how the grant was spent</w:t>
      </w:r>
      <w:r w:rsidRPr="00A37ACF">
        <w:rPr>
          <w:rFonts w:ascii="Arial" w:eastAsia="Times New Roman" w:hAnsi="Arial" w:cs="Arial"/>
          <w:kern w:val="0"/>
          <w:sz w:val="20"/>
          <w:szCs w:val="20"/>
          <w:lang w:eastAsia="en-GB"/>
          <w14:ligatures w14:val="none"/>
        </w:rPr>
        <w:t xml:space="preserve"> and the impact the grant had</w:t>
      </w:r>
      <w:r w:rsidR="001D5EAC" w:rsidRPr="00A37ACF">
        <w:rPr>
          <w:rFonts w:ascii="Arial" w:eastAsia="Times New Roman" w:hAnsi="Arial" w:cs="Arial"/>
          <w:kern w:val="0"/>
          <w:sz w:val="20"/>
          <w:szCs w:val="20"/>
          <w:lang w:eastAsia="en-GB"/>
          <w14:ligatures w14:val="none"/>
        </w:rPr>
        <w:t>;</w:t>
      </w:r>
    </w:p>
    <w:p w14:paraId="4043DF2C" w14:textId="77777777" w:rsidR="001D5EAC" w:rsidRPr="00A37ACF" w:rsidRDefault="001D5EAC" w:rsidP="00E165D6">
      <w:pPr>
        <w:numPr>
          <w:ilvl w:val="0"/>
          <w:numId w:val="4"/>
        </w:numPr>
        <w:spacing w:before="100" w:beforeAutospacing="1" w:after="0" w:line="240" w:lineRule="auto"/>
        <w:ind w:left="495"/>
        <w:rPr>
          <w:rFonts w:ascii="Arial" w:eastAsia="Times New Roman" w:hAnsi="Arial" w:cs="Arial"/>
          <w:kern w:val="0"/>
          <w:sz w:val="20"/>
          <w:szCs w:val="20"/>
          <w:lang w:eastAsia="en-GB"/>
          <w14:ligatures w14:val="none"/>
        </w:rPr>
      </w:pPr>
      <w:r w:rsidRPr="00A37ACF">
        <w:rPr>
          <w:rFonts w:ascii="Arial" w:eastAsia="Times New Roman" w:hAnsi="Arial" w:cs="Arial"/>
          <w:kern w:val="0"/>
          <w:sz w:val="20"/>
          <w:szCs w:val="20"/>
          <w:lang w:eastAsia="en-GB"/>
          <w14:ligatures w14:val="none"/>
        </w:rPr>
        <w:t>Any supporting evidence required, such as receipts;</w:t>
      </w:r>
    </w:p>
    <w:p w14:paraId="0E43699D" w14:textId="7B4027E6" w:rsidR="00E165D6" w:rsidRPr="00A37ACF" w:rsidRDefault="00CD4718" w:rsidP="00283956">
      <w:pPr>
        <w:numPr>
          <w:ilvl w:val="0"/>
          <w:numId w:val="4"/>
        </w:numPr>
        <w:spacing w:before="100" w:beforeAutospacing="1" w:after="0" w:line="240" w:lineRule="auto"/>
        <w:ind w:left="495"/>
        <w:rPr>
          <w:rFonts w:ascii="Arial" w:eastAsia="Times New Roman" w:hAnsi="Arial" w:cs="Arial"/>
          <w:kern w:val="0"/>
          <w:sz w:val="20"/>
          <w:szCs w:val="20"/>
          <w:lang w:eastAsia="en-GB"/>
          <w14:ligatures w14:val="none"/>
        </w:rPr>
      </w:pPr>
      <w:r w:rsidRPr="00A37ACF">
        <w:rPr>
          <w:rFonts w:ascii="Arial" w:eastAsia="Times New Roman" w:hAnsi="Arial" w:cs="Arial"/>
          <w:kern w:val="0"/>
          <w:sz w:val="20"/>
          <w:szCs w:val="20"/>
          <w:lang w:eastAsia="en-GB"/>
          <w14:ligatures w14:val="none"/>
        </w:rPr>
        <w:t>A</w:t>
      </w:r>
      <w:r w:rsidR="001D5EAC" w:rsidRPr="00A37ACF">
        <w:rPr>
          <w:rFonts w:ascii="Arial" w:eastAsia="Times New Roman" w:hAnsi="Arial" w:cs="Arial"/>
          <w:kern w:val="0"/>
          <w:sz w:val="20"/>
          <w:szCs w:val="20"/>
          <w:lang w:eastAsia="en-GB"/>
          <w14:ligatures w14:val="none"/>
        </w:rPr>
        <w:t>ny deadline</w:t>
      </w:r>
      <w:r w:rsidR="00CF16E7" w:rsidRPr="00A37ACF">
        <w:rPr>
          <w:rFonts w:ascii="Arial" w:eastAsia="Times New Roman" w:hAnsi="Arial" w:cs="Arial"/>
          <w:kern w:val="0"/>
          <w:sz w:val="20"/>
          <w:szCs w:val="20"/>
          <w:lang w:eastAsia="en-GB"/>
          <w14:ligatures w14:val="none"/>
        </w:rPr>
        <w:t>s</w:t>
      </w:r>
      <w:r w:rsidR="001D5EAC" w:rsidRPr="00A37ACF">
        <w:rPr>
          <w:rFonts w:ascii="Arial" w:eastAsia="Times New Roman" w:hAnsi="Arial" w:cs="Arial"/>
          <w:kern w:val="0"/>
          <w:sz w:val="20"/>
          <w:szCs w:val="20"/>
          <w:lang w:eastAsia="en-GB"/>
          <w14:ligatures w14:val="none"/>
        </w:rPr>
        <w:t xml:space="preserve"> for </w:t>
      </w:r>
      <w:r w:rsidR="00CF16E7" w:rsidRPr="00A37ACF">
        <w:rPr>
          <w:rFonts w:ascii="Arial" w:eastAsia="Times New Roman" w:hAnsi="Arial" w:cs="Arial"/>
          <w:kern w:val="0"/>
          <w:sz w:val="20"/>
          <w:szCs w:val="20"/>
          <w:lang w:eastAsia="en-GB"/>
          <w14:ligatures w14:val="none"/>
        </w:rPr>
        <w:t xml:space="preserve">providing information </w:t>
      </w:r>
      <w:r w:rsidRPr="00A37ACF">
        <w:rPr>
          <w:rFonts w:ascii="Arial" w:eastAsia="Times New Roman" w:hAnsi="Arial" w:cs="Arial"/>
          <w:kern w:val="0"/>
          <w:sz w:val="20"/>
          <w:szCs w:val="20"/>
          <w:lang w:eastAsia="en-GB"/>
          <w14:ligatures w14:val="none"/>
        </w:rPr>
        <w:t xml:space="preserve">detailed above. </w:t>
      </w:r>
    </w:p>
    <w:p w14:paraId="1137753D" w14:textId="77777777" w:rsidR="00E165D6" w:rsidRPr="00A37ACF" w:rsidRDefault="00E165D6" w:rsidP="00E165D6">
      <w:pPr>
        <w:spacing w:after="0" w:line="240" w:lineRule="auto"/>
        <w:rPr>
          <w:rFonts w:ascii="Arial" w:eastAsia="Times New Roman" w:hAnsi="Arial" w:cs="Arial"/>
          <w:b/>
          <w:bCs/>
          <w:kern w:val="0"/>
          <w:sz w:val="20"/>
          <w:szCs w:val="20"/>
          <w:lang w:eastAsia="en-GB"/>
          <w14:ligatures w14:val="none"/>
        </w:rPr>
      </w:pPr>
    </w:p>
    <w:p w14:paraId="480EDBE2" w14:textId="4C73CACA" w:rsidR="001D5EAC" w:rsidRPr="00A37ACF" w:rsidRDefault="001D5EAC" w:rsidP="00E165D6">
      <w:pPr>
        <w:spacing w:after="0" w:line="240" w:lineRule="auto"/>
        <w:rPr>
          <w:rFonts w:ascii="Arial" w:eastAsia="Times New Roman" w:hAnsi="Arial" w:cs="Arial"/>
          <w:kern w:val="0"/>
          <w:sz w:val="20"/>
          <w:szCs w:val="20"/>
          <w:lang w:eastAsia="en-GB"/>
          <w14:ligatures w14:val="none"/>
        </w:rPr>
      </w:pPr>
      <w:r w:rsidRPr="00A37ACF">
        <w:rPr>
          <w:rFonts w:ascii="Arial" w:eastAsia="Times New Roman" w:hAnsi="Arial" w:cs="Arial"/>
          <w:b/>
          <w:bCs/>
          <w:kern w:val="0"/>
          <w:sz w:val="20"/>
          <w:szCs w:val="20"/>
          <w:lang w:eastAsia="en-GB"/>
          <w14:ligatures w14:val="none"/>
        </w:rPr>
        <w:t>Data Protection</w:t>
      </w:r>
    </w:p>
    <w:p w14:paraId="3F07C47D" w14:textId="10F7D3CA" w:rsidR="00DB457F" w:rsidRDefault="00DB457F" w:rsidP="00E165D6">
      <w:pPr>
        <w:spacing w:after="0"/>
        <w:rPr>
          <w:ins w:id="2" w:author="Gillian Paton" w:date="2024-11-19T11:44:00Z" w16du:dateUtc="2024-11-19T11:44:00Z"/>
          <w:rFonts w:ascii="Arial" w:eastAsia="Times New Roman" w:hAnsi="Arial" w:cs="Arial"/>
          <w:kern w:val="0"/>
          <w:sz w:val="20"/>
          <w:szCs w:val="20"/>
          <w14:ligatures w14:val="none"/>
        </w:rPr>
      </w:pPr>
      <w:r w:rsidRPr="00A37ACF">
        <w:rPr>
          <w:rFonts w:ascii="Arial" w:eastAsia="Times New Roman" w:hAnsi="Arial" w:cs="Arial"/>
          <w:kern w:val="0"/>
          <w:sz w:val="20"/>
          <w:szCs w:val="20"/>
          <w14:ligatures w14:val="none"/>
        </w:rPr>
        <w:t>SGCT is committed to compliance with all relevant data protection legislation, and to ensuring that all personal information provided to us is handled properly. Any information provided on this application will only be used for the purposes of administering, monitoring, and evaluating the SGCT Grant Applications.</w:t>
      </w:r>
    </w:p>
    <w:p w14:paraId="1156D409" w14:textId="77777777" w:rsidR="00DF7DE4" w:rsidRPr="00A37ACF" w:rsidRDefault="00DF7DE4" w:rsidP="00E165D6">
      <w:pPr>
        <w:spacing w:after="0"/>
        <w:rPr>
          <w:rFonts w:ascii="Arial" w:eastAsia="Times New Roman" w:hAnsi="Arial" w:cs="Arial"/>
          <w:kern w:val="0"/>
          <w:sz w:val="20"/>
          <w:szCs w:val="20"/>
          <w14:ligatures w14:val="none"/>
        </w:rPr>
      </w:pPr>
    </w:p>
    <w:p w14:paraId="2A9D64D7" w14:textId="24236A55" w:rsidR="00DB457F" w:rsidRPr="00A37ACF" w:rsidRDefault="00DB457F" w:rsidP="00E165D6">
      <w:pPr>
        <w:spacing w:after="0"/>
        <w:rPr>
          <w:rFonts w:ascii="Arial" w:eastAsia="Times New Roman" w:hAnsi="Arial" w:cs="Arial"/>
          <w:kern w:val="0"/>
          <w:sz w:val="20"/>
          <w:szCs w:val="20"/>
          <w14:ligatures w14:val="none"/>
        </w:rPr>
      </w:pPr>
      <w:r w:rsidRPr="00A37ACF">
        <w:rPr>
          <w:rFonts w:ascii="Arial" w:hAnsi="Arial" w:cs="Arial"/>
          <w:sz w:val="20"/>
          <w:szCs w:val="20"/>
          <w:shd w:val="clear" w:color="auto" w:fill="FBFBFB"/>
        </w:rPr>
        <w:t>We may also share personal information with Scottish Golf for the purposes of making decisions in relation to any SGCT grant applications</w:t>
      </w:r>
      <w:r w:rsidR="000D40EF" w:rsidRPr="00A37ACF">
        <w:rPr>
          <w:rFonts w:ascii="Arial" w:hAnsi="Arial" w:cs="Arial"/>
          <w:sz w:val="20"/>
          <w:szCs w:val="20"/>
          <w:shd w:val="clear" w:color="auto" w:fill="FBFBFB"/>
        </w:rPr>
        <w:t xml:space="preserve"> and for data processing purposes. SGCT has entered into a data sharing and data processing agreement with Scottish Golf</w:t>
      </w:r>
      <w:ins w:id="3" w:author="Gillian Paton" w:date="2024-11-19T11:44:00Z" w16du:dateUtc="2024-11-19T11:44:00Z">
        <w:r w:rsidR="005A2725">
          <w:rPr>
            <w:rFonts w:ascii="Arial" w:hAnsi="Arial" w:cs="Arial"/>
            <w:sz w:val="20"/>
            <w:szCs w:val="20"/>
            <w:shd w:val="clear" w:color="auto" w:fill="FBFBFB"/>
          </w:rPr>
          <w:t>.</w:t>
        </w:r>
      </w:ins>
      <w:r w:rsidR="000D40EF" w:rsidRPr="00A37ACF">
        <w:rPr>
          <w:rFonts w:ascii="Arial" w:hAnsi="Arial" w:cs="Arial"/>
          <w:sz w:val="20"/>
          <w:szCs w:val="20"/>
          <w:shd w:val="clear" w:color="auto" w:fill="FBFBFB"/>
        </w:rPr>
        <w:t xml:space="preserve"> </w:t>
      </w:r>
    </w:p>
    <w:p w14:paraId="6F54E91E" w14:textId="77777777" w:rsidR="00E165D6" w:rsidRPr="00A37ACF" w:rsidRDefault="00E165D6" w:rsidP="00E165D6">
      <w:pPr>
        <w:spacing w:after="0" w:line="240" w:lineRule="auto"/>
        <w:rPr>
          <w:rFonts w:ascii="Arial" w:eastAsia="Times New Roman" w:hAnsi="Arial" w:cs="Arial"/>
          <w:b/>
          <w:bCs/>
          <w:kern w:val="0"/>
          <w:sz w:val="20"/>
          <w:szCs w:val="20"/>
          <w:lang w:eastAsia="en-GB"/>
          <w14:ligatures w14:val="none"/>
        </w:rPr>
      </w:pPr>
    </w:p>
    <w:p w14:paraId="2C507315" w14:textId="17994E13" w:rsidR="000D40EF" w:rsidRPr="00A37ACF" w:rsidRDefault="00247D39" w:rsidP="00E165D6">
      <w:pPr>
        <w:spacing w:after="0" w:line="240" w:lineRule="auto"/>
        <w:rPr>
          <w:rFonts w:ascii="Arial" w:eastAsia="Times New Roman" w:hAnsi="Arial" w:cs="Arial"/>
          <w:kern w:val="0"/>
          <w:sz w:val="20"/>
          <w:szCs w:val="20"/>
          <w:lang w:eastAsia="en-GB"/>
          <w14:ligatures w14:val="none"/>
        </w:rPr>
      </w:pPr>
      <w:r w:rsidRPr="00A37ACF">
        <w:rPr>
          <w:rFonts w:ascii="Arial" w:eastAsia="Times New Roman" w:hAnsi="Arial" w:cs="Arial"/>
          <w:b/>
          <w:bCs/>
          <w:kern w:val="0"/>
          <w:sz w:val="20"/>
          <w:szCs w:val="20"/>
          <w:lang w:eastAsia="en-GB"/>
          <w14:ligatures w14:val="none"/>
        </w:rPr>
        <w:t xml:space="preserve">Due Diligence </w:t>
      </w:r>
      <w:r w:rsidR="001D5EAC" w:rsidRPr="00A37ACF">
        <w:rPr>
          <w:rFonts w:ascii="Arial" w:eastAsia="Times New Roman" w:hAnsi="Arial" w:cs="Arial"/>
          <w:kern w:val="0"/>
          <w:sz w:val="20"/>
          <w:szCs w:val="20"/>
          <w:lang w:eastAsia="en-GB"/>
          <w14:ligatures w14:val="none"/>
        </w:rPr>
        <w:t> </w:t>
      </w:r>
    </w:p>
    <w:p w14:paraId="473894C6" w14:textId="13F80124" w:rsidR="001D5EAC" w:rsidRPr="00A37ACF" w:rsidRDefault="001D5EAC" w:rsidP="00E165D6">
      <w:pPr>
        <w:spacing w:after="0" w:line="240" w:lineRule="auto"/>
        <w:rPr>
          <w:rFonts w:ascii="Arial" w:eastAsia="Times New Roman" w:hAnsi="Arial" w:cs="Arial"/>
          <w:kern w:val="0"/>
          <w:sz w:val="20"/>
          <w:szCs w:val="20"/>
          <w:lang w:eastAsia="en-GB"/>
          <w14:ligatures w14:val="none"/>
        </w:rPr>
      </w:pPr>
      <w:r w:rsidRPr="00A37ACF">
        <w:rPr>
          <w:rFonts w:ascii="Arial" w:eastAsia="Times New Roman" w:hAnsi="Arial" w:cs="Arial"/>
          <w:kern w:val="0"/>
          <w:sz w:val="20"/>
          <w:szCs w:val="20"/>
          <w:lang w:eastAsia="en-GB"/>
          <w14:ligatures w14:val="none"/>
        </w:rPr>
        <w:t xml:space="preserve">In making grants to or working with other organisations </w:t>
      </w:r>
      <w:r w:rsidR="00CD4718" w:rsidRPr="00A37ACF">
        <w:rPr>
          <w:rFonts w:ascii="Arial" w:eastAsia="Times New Roman" w:hAnsi="Arial" w:cs="Arial"/>
          <w:kern w:val="0"/>
          <w:sz w:val="20"/>
          <w:szCs w:val="20"/>
          <w:lang w:eastAsia="en-GB"/>
          <w14:ligatures w14:val="none"/>
        </w:rPr>
        <w:t>SGCT</w:t>
      </w:r>
      <w:r w:rsidRPr="00A37ACF">
        <w:rPr>
          <w:rFonts w:ascii="Arial" w:eastAsia="Times New Roman" w:hAnsi="Arial" w:cs="Arial"/>
          <w:kern w:val="0"/>
          <w:sz w:val="20"/>
          <w:szCs w:val="20"/>
          <w:lang w:eastAsia="en-GB"/>
          <w14:ligatures w14:val="none"/>
        </w:rPr>
        <w:t xml:space="preserve"> will comply with OSCR guidance and by carrying out relevant due diligence and having a written agreement that sets out:</w:t>
      </w:r>
    </w:p>
    <w:p w14:paraId="60B05588" w14:textId="77777777" w:rsidR="001D5EAC" w:rsidRPr="00A37ACF" w:rsidRDefault="001D5EAC" w:rsidP="00E165D6">
      <w:pPr>
        <w:numPr>
          <w:ilvl w:val="0"/>
          <w:numId w:val="5"/>
        </w:numPr>
        <w:spacing w:before="100" w:beforeAutospacing="1" w:after="0" w:line="240" w:lineRule="auto"/>
        <w:ind w:left="495"/>
        <w:rPr>
          <w:rFonts w:ascii="Arial" w:eastAsia="Times New Roman" w:hAnsi="Arial" w:cs="Arial"/>
          <w:kern w:val="0"/>
          <w:sz w:val="20"/>
          <w:szCs w:val="20"/>
          <w:lang w:eastAsia="en-GB"/>
          <w14:ligatures w14:val="none"/>
        </w:rPr>
      </w:pPr>
      <w:r w:rsidRPr="00A37ACF">
        <w:rPr>
          <w:rFonts w:ascii="Arial" w:eastAsia="Times New Roman" w:hAnsi="Arial" w:cs="Arial"/>
          <w:kern w:val="0"/>
          <w:sz w:val="20"/>
          <w:szCs w:val="20"/>
          <w:lang w:eastAsia="en-GB"/>
          <w14:ligatures w14:val="none"/>
        </w:rPr>
        <w:t>Our relationship.</w:t>
      </w:r>
    </w:p>
    <w:p w14:paraId="67CE27EF" w14:textId="77777777" w:rsidR="001D5EAC" w:rsidRPr="00A37ACF" w:rsidRDefault="001D5EAC" w:rsidP="00E165D6">
      <w:pPr>
        <w:numPr>
          <w:ilvl w:val="0"/>
          <w:numId w:val="5"/>
        </w:numPr>
        <w:spacing w:before="100" w:beforeAutospacing="1" w:after="0" w:line="240" w:lineRule="auto"/>
        <w:ind w:left="495"/>
        <w:rPr>
          <w:rFonts w:ascii="Arial" w:eastAsia="Times New Roman" w:hAnsi="Arial" w:cs="Arial"/>
          <w:kern w:val="0"/>
          <w:sz w:val="20"/>
          <w:szCs w:val="20"/>
          <w:lang w:eastAsia="en-GB"/>
          <w14:ligatures w14:val="none"/>
        </w:rPr>
      </w:pPr>
      <w:r w:rsidRPr="00A37ACF">
        <w:rPr>
          <w:rFonts w:ascii="Arial" w:eastAsia="Times New Roman" w:hAnsi="Arial" w:cs="Arial"/>
          <w:kern w:val="0"/>
          <w:sz w:val="20"/>
          <w:szCs w:val="20"/>
          <w:lang w:eastAsia="en-GB"/>
          <w14:ligatures w14:val="none"/>
        </w:rPr>
        <w:t>The role of each organisation.</w:t>
      </w:r>
    </w:p>
    <w:p w14:paraId="6ADEDA62" w14:textId="77777777" w:rsidR="001D5EAC" w:rsidRPr="00A37ACF" w:rsidRDefault="001D5EAC" w:rsidP="00E165D6">
      <w:pPr>
        <w:numPr>
          <w:ilvl w:val="0"/>
          <w:numId w:val="5"/>
        </w:numPr>
        <w:spacing w:before="100" w:beforeAutospacing="1" w:after="0" w:line="240" w:lineRule="auto"/>
        <w:ind w:left="495"/>
        <w:rPr>
          <w:rFonts w:ascii="Arial" w:eastAsia="Times New Roman" w:hAnsi="Arial" w:cs="Arial"/>
          <w:kern w:val="0"/>
          <w:sz w:val="20"/>
          <w:szCs w:val="20"/>
          <w:lang w:eastAsia="en-GB"/>
          <w14:ligatures w14:val="none"/>
        </w:rPr>
      </w:pPr>
      <w:r w:rsidRPr="00A37ACF">
        <w:rPr>
          <w:rFonts w:ascii="Arial" w:eastAsia="Times New Roman" w:hAnsi="Arial" w:cs="Arial"/>
          <w:kern w:val="0"/>
          <w:sz w:val="20"/>
          <w:szCs w:val="20"/>
          <w:lang w:eastAsia="en-GB"/>
          <w14:ligatures w14:val="none"/>
        </w:rPr>
        <w:t>Monitoring and reporting arrangements.</w:t>
      </w:r>
    </w:p>
    <w:p w14:paraId="14E1DE40" w14:textId="77777777" w:rsidR="00E165D6" w:rsidRPr="00A37ACF" w:rsidRDefault="00E165D6" w:rsidP="00E165D6">
      <w:pPr>
        <w:spacing w:after="0" w:line="240" w:lineRule="auto"/>
        <w:rPr>
          <w:rFonts w:ascii="Arial" w:eastAsia="Times New Roman" w:hAnsi="Arial" w:cs="Arial"/>
          <w:kern w:val="0"/>
          <w:sz w:val="20"/>
          <w:szCs w:val="20"/>
          <w:lang w:eastAsia="en-GB"/>
          <w14:ligatures w14:val="none"/>
        </w:rPr>
      </w:pPr>
    </w:p>
    <w:p w14:paraId="21B2E08A" w14:textId="1E78A1BF" w:rsidR="001D5EAC" w:rsidRPr="00A37ACF" w:rsidRDefault="00CD4718" w:rsidP="00E165D6">
      <w:pPr>
        <w:spacing w:after="0" w:line="240" w:lineRule="auto"/>
        <w:rPr>
          <w:rFonts w:ascii="Arial" w:eastAsia="Times New Roman" w:hAnsi="Arial" w:cs="Arial"/>
          <w:kern w:val="0"/>
          <w:sz w:val="20"/>
          <w:szCs w:val="20"/>
          <w:lang w:eastAsia="en-GB"/>
          <w14:ligatures w14:val="none"/>
        </w:rPr>
      </w:pPr>
      <w:r w:rsidRPr="00A37ACF">
        <w:rPr>
          <w:rFonts w:ascii="Arial" w:eastAsia="Times New Roman" w:hAnsi="Arial" w:cs="Arial"/>
          <w:kern w:val="0"/>
          <w:sz w:val="20"/>
          <w:szCs w:val="20"/>
          <w:lang w:eastAsia="en-GB"/>
          <w14:ligatures w14:val="none"/>
        </w:rPr>
        <w:t>SGCT</w:t>
      </w:r>
      <w:r w:rsidR="001D5EAC" w:rsidRPr="00A37ACF">
        <w:rPr>
          <w:rFonts w:ascii="Arial" w:eastAsia="Times New Roman" w:hAnsi="Arial" w:cs="Arial"/>
          <w:kern w:val="0"/>
          <w:sz w:val="20"/>
          <w:szCs w:val="20"/>
          <w:lang w:eastAsia="en-GB"/>
          <w14:ligatures w14:val="none"/>
        </w:rPr>
        <w:t xml:space="preserve"> will carry out sufficient due diligence on grant applicants to confirm the identity of the applicant and that</w:t>
      </w:r>
      <w:r w:rsidRPr="00A37ACF">
        <w:rPr>
          <w:rFonts w:ascii="Arial" w:eastAsia="Times New Roman" w:hAnsi="Arial" w:cs="Arial"/>
          <w:kern w:val="0"/>
          <w:sz w:val="20"/>
          <w:szCs w:val="20"/>
          <w:lang w:eastAsia="en-GB"/>
          <w14:ligatures w14:val="none"/>
        </w:rPr>
        <w:t>:</w:t>
      </w:r>
    </w:p>
    <w:p w14:paraId="665CD491" w14:textId="3C4B41B0" w:rsidR="001D5EAC" w:rsidRPr="00A37ACF" w:rsidRDefault="001D5EAC" w:rsidP="00E165D6">
      <w:pPr>
        <w:numPr>
          <w:ilvl w:val="0"/>
          <w:numId w:val="6"/>
        </w:numPr>
        <w:spacing w:before="100" w:beforeAutospacing="1" w:after="0" w:line="240" w:lineRule="auto"/>
        <w:ind w:left="495"/>
        <w:rPr>
          <w:rFonts w:ascii="Arial" w:eastAsia="Times New Roman" w:hAnsi="Arial" w:cs="Arial"/>
          <w:kern w:val="0"/>
          <w:sz w:val="20"/>
          <w:szCs w:val="20"/>
          <w:lang w:eastAsia="en-GB"/>
          <w14:ligatures w14:val="none"/>
        </w:rPr>
      </w:pPr>
      <w:r w:rsidRPr="00A37ACF">
        <w:rPr>
          <w:rFonts w:ascii="Arial" w:eastAsia="Times New Roman" w:hAnsi="Arial" w:cs="Arial"/>
          <w:kern w:val="0"/>
          <w:sz w:val="20"/>
          <w:szCs w:val="20"/>
          <w:lang w:eastAsia="en-GB"/>
          <w14:ligatures w14:val="none"/>
        </w:rPr>
        <w:t xml:space="preserve">Any funding will be applied in accordance with </w:t>
      </w:r>
      <w:r w:rsidR="00CD4718" w:rsidRPr="00A37ACF">
        <w:rPr>
          <w:rFonts w:ascii="Arial" w:eastAsia="Times New Roman" w:hAnsi="Arial" w:cs="Arial"/>
          <w:kern w:val="0"/>
          <w:sz w:val="20"/>
          <w:szCs w:val="20"/>
          <w:lang w:eastAsia="en-GB"/>
          <w14:ligatures w14:val="none"/>
        </w:rPr>
        <w:t>SGCT’</w:t>
      </w:r>
      <w:r w:rsidR="00BD0C72" w:rsidRPr="00A37ACF">
        <w:rPr>
          <w:rFonts w:ascii="Arial" w:eastAsia="Times New Roman" w:hAnsi="Arial" w:cs="Arial"/>
          <w:kern w:val="0"/>
          <w:sz w:val="20"/>
          <w:szCs w:val="20"/>
          <w:lang w:eastAsia="en-GB"/>
          <w14:ligatures w14:val="none"/>
        </w:rPr>
        <w:t>s</w:t>
      </w:r>
      <w:r w:rsidR="00CD4718" w:rsidRPr="00A37ACF">
        <w:rPr>
          <w:rFonts w:ascii="Arial" w:eastAsia="Times New Roman" w:hAnsi="Arial" w:cs="Arial"/>
          <w:kern w:val="0"/>
          <w:sz w:val="20"/>
          <w:szCs w:val="20"/>
          <w:lang w:eastAsia="en-GB"/>
          <w14:ligatures w14:val="none"/>
        </w:rPr>
        <w:t xml:space="preserve"> </w:t>
      </w:r>
      <w:r w:rsidRPr="00A37ACF">
        <w:rPr>
          <w:rFonts w:ascii="Arial" w:eastAsia="Times New Roman" w:hAnsi="Arial" w:cs="Arial"/>
          <w:kern w:val="0"/>
          <w:sz w:val="20"/>
          <w:szCs w:val="20"/>
          <w:lang w:eastAsia="en-GB"/>
          <w14:ligatures w14:val="none"/>
        </w:rPr>
        <w:t>charitable purposes</w:t>
      </w:r>
      <w:r w:rsidR="001038EE" w:rsidRPr="00A37ACF">
        <w:rPr>
          <w:rFonts w:ascii="Arial" w:eastAsia="Times New Roman" w:hAnsi="Arial" w:cs="Arial"/>
          <w:kern w:val="0"/>
          <w:sz w:val="20"/>
          <w:szCs w:val="20"/>
          <w:lang w:eastAsia="en-GB"/>
          <w14:ligatures w14:val="none"/>
        </w:rPr>
        <w:t xml:space="preserve"> or in the case of an individual solely for the purpose set out in the grant application </w:t>
      </w:r>
      <w:r w:rsidRPr="00A37ACF">
        <w:rPr>
          <w:rFonts w:ascii="Arial" w:eastAsia="Times New Roman" w:hAnsi="Arial" w:cs="Arial"/>
          <w:kern w:val="0"/>
          <w:sz w:val="20"/>
          <w:szCs w:val="20"/>
          <w:lang w:eastAsia="en-GB"/>
          <w14:ligatures w14:val="none"/>
        </w:rPr>
        <w:t>.</w:t>
      </w:r>
    </w:p>
    <w:p w14:paraId="0D495567" w14:textId="61E466DD" w:rsidR="00E165D6" w:rsidRPr="00A37ACF" w:rsidRDefault="001D5EAC" w:rsidP="00E165D6">
      <w:pPr>
        <w:numPr>
          <w:ilvl w:val="0"/>
          <w:numId w:val="6"/>
        </w:numPr>
        <w:spacing w:before="100" w:beforeAutospacing="1" w:after="0" w:line="240" w:lineRule="auto"/>
        <w:ind w:left="495"/>
        <w:rPr>
          <w:rFonts w:ascii="Arial" w:eastAsia="Times New Roman" w:hAnsi="Arial" w:cs="Arial"/>
          <w:kern w:val="0"/>
          <w:sz w:val="20"/>
          <w:szCs w:val="20"/>
          <w:lang w:eastAsia="en-GB"/>
          <w14:ligatures w14:val="none"/>
        </w:rPr>
      </w:pPr>
      <w:r w:rsidRPr="00A37ACF">
        <w:rPr>
          <w:rFonts w:ascii="Arial" w:eastAsia="Times New Roman" w:hAnsi="Arial" w:cs="Arial"/>
          <w:kern w:val="0"/>
          <w:sz w:val="20"/>
          <w:szCs w:val="20"/>
          <w:lang w:eastAsia="en-GB"/>
          <w14:ligatures w14:val="none"/>
        </w:rPr>
        <w:t>Funds will not be knowingly used for illegal purposes, such as money laundering, bribery or financing terrorism.</w:t>
      </w:r>
    </w:p>
    <w:p w14:paraId="5AA2218F" w14:textId="77777777" w:rsidR="00E165D6" w:rsidRPr="00A37ACF" w:rsidRDefault="00E165D6" w:rsidP="00E165D6">
      <w:pPr>
        <w:spacing w:after="0" w:line="240" w:lineRule="auto"/>
        <w:rPr>
          <w:rFonts w:ascii="Arial" w:eastAsia="Times New Roman" w:hAnsi="Arial" w:cs="Arial"/>
          <w:b/>
          <w:bCs/>
          <w:kern w:val="0"/>
          <w:sz w:val="20"/>
          <w:szCs w:val="20"/>
          <w:lang w:eastAsia="en-GB"/>
          <w14:ligatures w14:val="none"/>
        </w:rPr>
      </w:pPr>
    </w:p>
    <w:p w14:paraId="26ED29AA" w14:textId="597E3AC9" w:rsidR="001D5EAC" w:rsidRPr="00A37ACF" w:rsidRDefault="001D5EAC" w:rsidP="00E165D6">
      <w:pPr>
        <w:spacing w:after="0" w:line="240" w:lineRule="auto"/>
        <w:rPr>
          <w:rFonts w:ascii="Arial" w:eastAsia="Times New Roman" w:hAnsi="Arial" w:cs="Arial"/>
          <w:kern w:val="0"/>
          <w:sz w:val="20"/>
          <w:szCs w:val="20"/>
          <w:lang w:eastAsia="en-GB"/>
          <w14:ligatures w14:val="none"/>
        </w:rPr>
      </w:pPr>
      <w:r w:rsidRPr="00A37ACF">
        <w:rPr>
          <w:rFonts w:ascii="Arial" w:eastAsia="Times New Roman" w:hAnsi="Arial" w:cs="Arial"/>
          <w:b/>
          <w:bCs/>
          <w:kern w:val="0"/>
          <w:sz w:val="20"/>
          <w:szCs w:val="20"/>
          <w:lang w:eastAsia="en-GB"/>
          <w14:ligatures w14:val="none"/>
        </w:rPr>
        <w:t>Promotion</w:t>
      </w:r>
    </w:p>
    <w:p w14:paraId="73642809" w14:textId="538907E6" w:rsidR="001D5EAC" w:rsidRDefault="001D5EAC" w:rsidP="00E165D6">
      <w:pPr>
        <w:spacing w:after="0" w:line="240" w:lineRule="auto"/>
        <w:rPr>
          <w:ins w:id="4" w:author="Gillian Paton" w:date="2024-11-19T11:45:00Z" w16du:dateUtc="2024-11-19T11:45:00Z"/>
          <w:rFonts w:ascii="Arial" w:eastAsia="Times New Roman" w:hAnsi="Arial" w:cs="Arial"/>
          <w:kern w:val="0"/>
          <w:sz w:val="20"/>
          <w:szCs w:val="20"/>
          <w:lang w:eastAsia="en-GB"/>
          <w14:ligatures w14:val="none"/>
        </w:rPr>
      </w:pPr>
      <w:r w:rsidRPr="00A37ACF">
        <w:rPr>
          <w:rFonts w:ascii="Arial" w:eastAsia="Times New Roman" w:hAnsi="Arial" w:cs="Arial"/>
          <w:kern w:val="0"/>
          <w:sz w:val="20"/>
          <w:szCs w:val="20"/>
          <w:lang w:eastAsia="en-GB"/>
          <w14:ligatures w14:val="none"/>
        </w:rPr>
        <w:t xml:space="preserve">Often those </w:t>
      </w:r>
      <w:r w:rsidR="00CD4718" w:rsidRPr="00A37ACF">
        <w:rPr>
          <w:rFonts w:ascii="Arial" w:eastAsia="Times New Roman" w:hAnsi="Arial" w:cs="Arial"/>
          <w:kern w:val="0"/>
          <w:sz w:val="20"/>
          <w:szCs w:val="20"/>
          <w:lang w:eastAsia="en-GB"/>
          <w14:ligatures w14:val="none"/>
        </w:rPr>
        <w:t xml:space="preserve">SGCT wish to assist </w:t>
      </w:r>
      <w:r w:rsidRPr="00A37ACF">
        <w:rPr>
          <w:rFonts w:ascii="Arial" w:eastAsia="Times New Roman" w:hAnsi="Arial" w:cs="Arial"/>
          <w:kern w:val="0"/>
          <w:sz w:val="20"/>
          <w:szCs w:val="20"/>
          <w:lang w:eastAsia="en-GB"/>
          <w14:ligatures w14:val="none"/>
        </w:rPr>
        <w:t>are the least able to be able to research and find</w:t>
      </w:r>
      <w:r w:rsidR="00CD4718" w:rsidRPr="00A37ACF">
        <w:rPr>
          <w:rFonts w:ascii="Arial" w:eastAsia="Times New Roman" w:hAnsi="Arial" w:cs="Arial"/>
          <w:kern w:val="0"/>
          <w:sz w:val="20"/>
          <w:szCs w:val="20"/>
          <w:lang w:eastAsia="en-GB"/>
          <w14:ligatures w14:val="none"/>
        </w:rPr>
        <w:t xml:space="preserve"> SGCT</w:t>
      </w:r>
      <w:r w:rsidRPr="00A37ACF">
        <w:rPr>
          <w:rFonts w:ascii="Arial" w:eastAsia="Times New Roman" w:hAnsi="Arial" w:cs="Arial"/>
          <w:kern w:val="0"/>
          <w:sz w:val="20"/>
          <w:szCs w:val="20"/>
          <w:lang w:eastAsia="en-GB"/>
          <w14:ligatures w14:val="none"/>
        </w:rPr>
        <w:t xml:space="preserve"> and to make effective applications.  Consequently, it is important to ensure that those </w:t>
      </w:r>
      <w:r w:rsidR="00CD4718" w:rsidRPr="00A37ACF">
        <w:rPr>
          <w:rFonts w:ascii="Arial" w:eastAsia="Times New Roman" w:hAnsi="Arial" w:cs="Arial"/>
          <w:kern w:val="0"/>
          <w:sz w:val="20"/>
          <w:szCs w:val="20"/>
          <w:lang w:eastAsia="en-GB"/>
          <w14:ligatures w14:val="none"/>
        </w:rPr>
        <w:t>SGCT</w:t>
      </w:r>
      <w:r w:rsidRPr="00A37ACF">
        <w:rPr>
          <w:rFonts w:ascii="Arial" w:eastAsia="Times New Roman" w:hAnsi="Arial" w:cs="Arial"/>
          <w:kern w:val="0"/>
          <w:sz w:val="20"/>
          <w:szCs w:val="20"/>
          <w:lang w:eastAsia="en-GB"/>
          <w14:ligatures w14:val="none"/>
        </w:rPr>
        <w:t xml:space="preserve"> are seeking to reach are made aware and that the application process is kept as simple as possible.</w:t>
      </w:r>
    </w:p>
    <w:p w14:paraId="2D97F028" w14:textId="77777777" w:rsidR="000D484B" w:rsidRPr="00A37ACF" w:rsidRDefault="000D484B" w:rsidP="00E165D6">
      <w:pPr>
        <w:spacing w:after="0" w:line="240" w:lineRule="auto"/>
        <w:rPr>
          <w:rFonts w:ascii="Arial" w:eastAsia="Times New Roman" w:hAnsi="Arial" w:cs="Arial"/>
          <w:kern w:val="0"/>
          <w:sz w:val="20"/>
          <w:szCs w:val="20"/>
          <w:lang w:eastAsia="en-GB"/>
          <w14:ligatures w14:val="none"/>
        </w:rPr>
      </w:pPr>
    </w:p>
    <w:p w14:paraId="6460D3D5" w14:textId="77777777" w:rsidR="001D5EAC" w:rsidRPr="00A37ACF" w:rsidRDefault="001D5EAC" w:rsidP="00E165D6">
      <w:pPr>
        <w:spacing w:after="0" w:line="240" w:lineRule="auto"/>
        <w:rPr>
          <w:rFonts w:ascii="Arial" w:eastAsia="Times New Roman" w:hAnsi="Arial" w:cs="Arial"/>
          <w:kern w:val="0"/>
          <w:sz w:val="20"/>
          <w:szCs w:val="20"/>
          <w:lang w:eastAsia="en-GB"/>
          <w14:ligatures w14:val="none"/>
        </w:rPr>
      </w:pPr>
      <w:r w:rsidRPr="00A37ACF">
        <w:rPr>
          <w:rFonts w:ascii="Arial" w:eastAsia="Times New Roman" w:hAnsi="Arial" w:cs="Arial"/>
          <w:kern w:val="0"/>
          <w:sz w:val="20"/>
          <w:szCs w:val="20"/>
          <w:lang w:eastAsia="en-GB"/>
          <w14:ligatures w14:val="none"/>
        </w:rPr>
        <w:t>Ways in which people can be made aware include promotion:</w:t>
      </w:r>
    </w:p>
    <w:p w14:paraId="1FCEA5C4" w14:textId="434FBDF2" w:rsidR="00027487" w:rsidRPr="00A37ACF" w:rsidRDefault="00027487" w:rsidP="00E165D6">
      <w:pPr>
        <w:numPr>
          <w:ilvl w:val="0"/>
          <w:numId w:val="7"/>
        </w:numPr>
        <w:spacing w:before="100" w:beforeAutospacing="1" w:after="0" w:line="240" w:lineRule="auto"/>
        <w:ind w:left="495"/>
        <w:rPr>
          <w:rFonts w:ascii="Arial" w:eastAsia="Times New Roman" w:hAnsi="Arial" w:cs="Arial"/>
          <w:kern w:val="0"/>
          <w:sz w:val="20"/>
          <w:szCs w:val="20"/>
          <w:lang w:eastAsia="en-GB"/>
          <w14:ligatures w14:val="none"/>
        </w:rPr>
      </w:pPr>
      <w:r w:rsidRPr="00A37ACF">
        <w:rPr>
          <w:rFonts w:ascii="Arial" w:eastAsia="Times New Roman" w:hAnsi="Arial" w:cs="Arial"/>
          <w:kern w:val="0"/>
          <w:sz w:val="20"/>
          <w:szCs w:val="20"/>
          <w:lang w:eastAsia="en-GB"/>
          <w14:ligatures w14:val="none"/>
        </w:rPr>
        <w:t>Individual members</w:t>
      </w:r>
      <w:r w:rsidR="000E5875" w:rsidRPr="00A37ACF">
        <w:rPr>
          <w:rFonts w:ascii="Arial" w:eastAsia="Times New Roman" w:hAnsi="Arial" w:cs="Arial"/>
          <w:kern w:val="0"/>
          <w:sz w:val="20"/>
          <w:szCs w:val="20"/>
          <w:lang w:eastAsia="en-GB"/>
          <w14:ligatures w14:val="none"/>
        </w:rPr>
        <w:t xml:space="preserve"> and </w:t>
      </w:r>
      <w:r w:rsidRPr="00A37ACF">
        <w:rPr>
          <w:rFonts w:ascii="Arial" w:eastAsia="Times New Roman" w:hAnsi="Arial" w:cs="Arial"/>
          <w:kern w:val="0"/>
          <w:sz w:val="20"/>
          <w:szCs w:val="20"/>
          <w:lang w:eastAsia="en-GB"/>
          <w14:ligatures w14:val="none"/>
        </w:rPr>
        <w:t>golfers</w:t>
      </w:r>
    </w:p>
    <w:p w14:paraId="71AB883D" w14:textId="38BF5939" w:rsidR="001D5EAC" w:rsidRPr="00A37ACF" w:rsidRDefault="001D5EAC" w:rsidP="00E165D6">
      <w:pPr>
        <w:numPr>
          <w:ilvl w:val="0"/>
          <w:numId w:val="7"/>
        </w:numPr>
        <w:spacing w:before="100" w:beforeAutospacing="1" w:after="0" w:line="240" w:lineRule="auto"/>
        <w:ind w:left="495"/>
        <w:rPr>
          <w:rFonts w:ascii="Arial" w:eastAsia="Times New Roman" w:hAnsi="Arial" w:cs="Arial"/>
          <w:kern w:val="0"/>
          <w:sz w:val="20"/>
          <w:szCs w:val="20"/>
          <w:lang w:eastAsia="en-GB"/>
          <w14:ligatures w14:val="none"/>
        </w:rPr>
      </w:pPr>
      <w:r w:rsidRPr="00A37ACF">
        <w:rPr>
          <w:rFonts w:ascii="Arial" w:eastAsia="Times New Roman" w:hAnsi="Arial" w:cs="Arial"/>
          <w:kern w:val="0"/>
          <w:sz w:val="20"/>
          <w:szCs w:val="20"/>
          <w:lang w:eastAsia="en-GB"/>
          <w14:ligatures w14:val="none"/>
        </w:rPr>
        <w:t>Via websites, such as funders, local community groups and foundations.</w:t>
      </w:r>
    </w:p>
    <w:p w14:paraId="5C9681A5" w14:textId="77777777" w:rsidR="001D5EAC" w:rsidRPr="00A37ACF" w:rsidRDefault="001D5EAC" w:rsidP="00E165D6">
      <w:pPr>
        <w:numPr>
          <w:ilvl w:val="0"/>
          <w:numId w:val="7"/>
        </w:numPr>
        <w:spacing w:before="100" w:beforeAutospacing="1" w:after="0" w:line="240" w:lineRule="auto"/>
        <w:ind w:left="495"/>
        <w:rPr>
          <w:rFonts w:ascii="Arial" w:eastAsia="Times New Roman" w:hAnsi="Arial" w:cs="Arial"/>
          <w:kern w:val="0"/>
          <w:sz w:val="20"/>
          <w:szCs w:val="20"/>
          <w:lang w:eastAsia="en-GB"/>
          <w14:ligatures w14:val="none"/>
        </w:rPr>
      </w:pPr>
      <w:r w:rsidRPr="00A37ACF">
        <w:rPr>
          <w:rFonts w:ascii="Arial" w:eastAsia="Times New Roman" w:hAnsi="Arial" w:cs="Arial"/>
          <w:kern w:val="0"/>
          <w:sz w:val="20"/>
          <w:szCs w:val="20"/>
          <w:lang w:eastAsia="en-GB"/>
          <w14:ligatures w14:val="none"/>
        </w:rPr>
        <w:t>Social media – either groups relevant to our activity, or local town/village/community groups.</w:t>
      </w:r>
    </w:p>
    <w:p w14:paraId="14F88FF4" w14:textId="777BCD2E" w:rsidR="001D5EAC" w:rsidRPr="00A37ACF" w:rsidRDefault="001D5EAC" w:rsidP="00E165D6">
      <w:pPr>
        <w:numPr>
          <w:ilvl w:val="0"/>
          <w:numId w:val="7"/>
        </w:numPr>
        <w:spacing w:before="100" w:beforeAutospacing="1" w:after="0" w:line="240" w:lineRule="auto"/>
        <w:ind w:left="495"/>
        <w:rPr>
          <w:rFonts w:ascii="Arial" w:eastAsia="Times New Roman" w:hAnsi="Arial" w:cs="Arial"/>
          <w:kern w:val="0"/>
          <w:sz w:val="20"/>
          <w:szCs w:val="20"/>
          <w:lang w:eastAsia="en-GB"/>
          <w14:ligatures w14:val="none"/>
        </w:rPr>
      </w:pPr>
      <w:r w:rsidRPr="00A37ACF">
        <w:rPr>
          <w:rFonts w:ascii="Arial" w:eastAsia="Times New Roman" w:hAnsi="Arial" w:cs="Arial"/>
          <w:kern w:val="0"/>
          <w:sz w:val="20"/>
          <w:szCs w:val="20"/>
          <w:lang w:eastAsia="en-GB"/>
          <w14:ligatures w14:val="none"/>
        </w:rPr>
        <w:t xml:space="preserve">Posters in golf clubs, sports venues, libraries, </w:t>
      </w:r>
      <w:del w:id="5" w:author="Gillian Paton" w:date="2024-11-19T11:45:00Z" w16du:dateUtc="2024-11-19T11:45:00Z">
        <w:r w:rsidRPr="00A37ACF" w:rsidDel="000D484B">
          <w:rPr>
            <w:rFonts w:ascii="Arial" w:eastAsia="Times New Roman" w:hAnsi="Arial" w:cs="Arial"/>
            <w:kern w:val="0"/>
            <w:sz w:val="20"/>
            <w:szCs w:val="20"/>
            <w:lang w:eastAsia="en-GB"/>
            <w14:ligatures w14:val="none"/>
          </w:rPr>
          <w:delText xml:space="preserve"> </w:delText>
        </w:r>
      </w:del>
      <w:r w:rsidRPr="00A37ACF">
        <w:rPr>
          <w:rFonts w:ascii="Arial" w:eastAsia="Times New Roman" w:hAnsi="Arial" w:cs="Arial"/>
          <w:kern w:val="0"/>
          <w:sz w:val="20"/>
          <w:szCs w:val="20"/>
          <w:lang w:eastAsia="en-GB"/>
          <w14:ligatures w14:val="none"/>
        </w:rPr>
        <w:t>doctors’ surgeries and shops.</w:t>
      </w:r>
    </w:p>
    <w:p w14:paraId="1EB74488" w14:textId="4B00F592" w:rsidR="001D5EAC" w:rsidRPr="00A37ACF" w:rsidRDefault="001D5EAC" w:rsidP="00E165D6">
      <w:pPr>
        <w:numPr>
          <w:ilvl w:val="0"/>
          <w:numId w:val="7"/>
        </w:numPr>
        <w:spacing w:before="100" w:beforeAutospacing="1" w:after="0" w:line="240" w:lineRule="auto"/>
        <w:ind w:left="495"/>
        <w:rPr>
          <w:rFonts w:ascii="Arial" w:eastAsia="Times New Roman" w:hAnsi="Arial" w:cs="Arial"/>
          <w:kern w:val="0"/>
          <w:sz w:val="20"/>
          <w:szCs w:val="20"/>
          <w:lang w:eastAsia="en-GB"/>
          <w14:ligatures w14:val="none"/>
        </w:rPr>
      </w:pPr>
      <w:r w:rsidRPr="00A37ACF">
        <w:rPr>
          <w:rFonts w:ascii="Arial" w:eastAsia="Times New Roman" w:hAnsi="Arial" w:cs="Arial"/>
          <w:kern w:val="0"/>
          <w:sz w:val="20"/>
          <w:szCs w:val="20"/>
          <w:lang w:eastAsia="en-GB"/>
          <w14:ligatures w14:val="none"/>
        </w:rPr>
        <w:t xml:space="preserve">Through networks of those who come into contact with potential beneficiaries, </w:t>
      </w:r>
      <w:r w:rsidR="00643EF0" w:rsidRPr="00A37ACF">
        <w:rPr>
          <w:rFonts w:ascii="Arial" w:eastAsia="Times New Roman" w:hAnsi="Arial" w:cs="Arial"/>
          <w:kern w:val="0"/>
          <w:sz w:val="20"/>
          <w:szCs w:val="20"/>
          <w:lang w:eastAsia="en-GB"/>
          <w14:ligatures w14:val="none"/>
        </w:rPr>
        <w:t xml:space="preserve">including Scottish Golf employees and volunteers, </w:t>
      </w:r>
      <w:r w:rsidRPr="00A37ACF">
        <w:rPr>
          <w:rFonts w:ascii="Arial" w:eastAsia="Times New Roman" w:hAnsi="Arial" w:cs="Arial"/>
          <w:kern w:val="0"/>
          <w:sz w:val="20"/>
          <w:szCs w:val="20"/>
          <w:lang w:eastAsia="en-GB"/>
          <w14:ligatures w14:val="none"/>
        </w:rPr>
        <w:t>relevant statutory services and charities.</w:t>
      </w:r>
    </w:p>
    <w:p w14:paraId="12DC991E" w14:textId="77777777" w:rsidR="00E165D6" w:rsidRPr="00A37ACF" w:rsidRDefault="00E165D6" w:rsidP="00E165D6">
      <w:pPr>
        <w:spacing w:after="0" w:line="240" w:lineRule="auto"/>
        <w:rPr>
          <w:rFonts w:ascii="Arial" w:eastAsia="Times New Roman" w:hAnsi="Arial" w:cs="Arial"/>
          <w:kern w:val="0"/>
          <w:sz w:val="20"/>
          <w:szCs w:val="20"/>
          <w:lang w:eastAsia="en-GB"/>
          <w14:ligatures w14:val="none"/>
        </w:rPr>
      </w:pPr>
    </w:p>
    <w:p w14:paraId="77CCD46B" w14:textId="5E7A3F55" w:rsidR="001D5EAC" w:rsidRPr="00A37ACF" w:rsidRDefault="001D5EAC" w:rsidP="00E165D6">
      <w:pPr>
        <w:spacing w:after="0" w:line="240" w:lineRule="auto"/>
        <w:rPr>
          <w:rFonts w:ascii="Arial" w:eastAsia="Times New Roman" w:hAnsi="Arial" w:cs="Arial"/>
          <w:kern w:val="0"/>
          <w:sz w:val="20"/>
          <w:szCs w:val="20"/>
          <w:lang w:eastAsia="en-GB"/>
          <w14:ligatures w14:val="none"/>
        </w:rPr>
      </w:pPr>
      <w:r w:rsidRPr="00A37ACF">
        <w:rPr>
          <w:rFonts w:ascii="Arial" w:eastAsia="Times New Roman" w:hAnsi="Arial" w:cs="Arial"/>
          <w:kern w:val="0"/>
          <w:sz w:val="20"/>
          <w:szCs w:val="20"/>
          <w:lang w:eastAsia="en-GB"/>
          <w14:ligatures w14:val="none"/>
        </w:rPr>
        <w:t xml:space="preserve">For some groups, </w:t>
      </w:r>
      <w:r w:rsidR="00CD4718" w:rsidRPr="00A37ACF">
        <w:rPr>
          <w:rFonts w:ascii="Arial" w:eastAsia="Times New Roman" w:hAnsi="Arial" w:cs="Arial"/>
          <w:kern w:val="0"/>
          <w:sz w:val="20"/>
          <w:szCs w:val="20"/>
          <w:lang w:eastAsia="en-GB"/>
          <w14:ligatures w14:val="none"/>
        </w:rPr>
        <w:t xml:space="preserve">SGCT </w:t>
      </w:r>
      <w:r w:rsidRPr="00A37ACF">
        <w:rPr>
          <w:rFonts w:ascii="Arial" w:eastAsia="Times New Roman" w:hAnsi="Arial" w:cs="Arial"/>
          <w:kern w:val="0"/>
          <w:sz w:val="20"/>
          <w:szCs w:val="20"/>
          <w:lang w:eastAsia="en-GB"/>
          <w14:ligatures w14:val="none"/>
        </w:rPr>
        <w:t>may provide information a different way, such as an additional language, or to make these accessible to people who have disabilities.</w:t>
      </w:r>
    </w:p>
    <w:p w14:paraId="572FFE9E" w14:textId="77777777" w:rsidR="00642261" w:rsidRPr="00A37ACF" w:rsidRDefault="00642261" w:rsidP="00E165D6">
      <w:pPr>
        <w:spacing w:after="0"/>
        <w:rPr>
          <w:rFonts w:ascii="Arial" w:hAnsi="Arial" w:cs="Arial"/>
          <w:sz w:val="20"/>
          <w:szCs w:val="20"/>
        </w:rPr>
      </w:pPr>
    </w:p>
    <w:p w14:paraId="50544688" w14:textId="77777777" w:rsidR="00E165D6" w:rsidRPr="00A37ACF" w:rsidRDefault="00E165D6" w:rsidP="00E165D6">
      <w:pPr>
        <w:spacing w:after="0"/>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0"/>
        <w:gridCol w:w="5856"/>
        <w:tblGridChange w:id="6">
          <w:tblGrid>
            <w:gridCol w:w="3160"/>
            <w:gridCol w:w="5856"/>
          </w:tblGrid>
        </w:tblGridChange>
      </w:tblGrid>
      <w:tr w:rsidR="00A37ACF" w:rsidRPr="00A37ACF" w14:paraId="22CE4B97" w14:textId="77777777" w:rsidTr="005F7BBF">
        <w:tc>
          <w:tcPr>
            <w:tcW w:w="3161" w:type="dxa"/>
            <w:tcBorders>
              <w:top w:val="single" w:sz="4" w:space="0" w:color="000000"/>
              <w:left w:val="single" w:sz="4" w:space="0" w:color="000000"/>
              <w:bottom w:val="single" w:sz="4" w:space="0" w:color="000000"/>
              <w:right w:val="single" w:sz="4" w:space="0" w:color="000000"/>
            </w:tcBorders>
            <w:hideMark/>
          </w:tcPr>
          <w:p w14:paraId="380E069A" w14:textId="77777777" w:rsidR="005F7BBF" w:rsidRPr="00A37ACF" w:rsidRDefault="005F7BBF" w:rsidP="005F7BBF">
            <w:pPr>
              <w:spacing w:after="0"/>
              <w:rPr>
                <w:rFonts w:ascii="Arial" w:hAnsi="Arial" w:cs="Arial"/>
                <w:b/>
                <w:sz w:val="20"/>
                <w:szCs w:val="20"/>
              </w:rPr>
            </w:pPr>
            <w:r w:rsidRPr="00A37ACF">
              <w:rPr>
                <w:rFonts w:ascii="Arial" w:hAnsi="Arial" w:cs="Arial"/>
                <w:b/>
                <w:sz w:val="20"/>
                <w:szCs w:val="20"/>
              </w:rPr>
              <w:t>Owner:</w:t>
            </w:r>
          </w:p>
        </w:tc>
        <w:tc>
          <w:tcPr>
            <w:tcW w:w="5858" w:type="dxa"/>
            <w:tcBorders>
              <w:top w:val="single" w:sz="4" w:space="0" w:color="000000"/>
              <w:left w:val="single" w:sz="4" w:space="0" w:color="000000"/>
              <w:bottom w:val="single" w:sz="4" w:space="0" w:color="000000"/>
              <w:right w:val="single" w:sz="4" w:space="0" w:color="000000"/>
            </w:tcBorders>
            <w:hideMark/>
          </w:tcPr>
          <w:p w14:paraId="0D2014E5" w14:textId="267B91D2" w:rsidR="005F7BBF" w:rsidRPr="00A37ACF" w:rsidRDefault="002E39FC" w:rsidP="005F7BBF">
            <w:pPr>
              <w:spacing w:after="0"/>
              <w:rPr>
                <w:rFonts w:ascii="Arial" w:hAnsi="Arial" w:cs="Arial"/>
                <w:bCs/>
                <w:sz w:val="20"/>
                <w:szCs w:val="20"/>
              </w:rPr>
            </w:pPr>
            <w:r w:rsidRPr="00A37ACF">
              <w:rPr>
                <w:rFonts w:ascii="Arial" w:hAnsi="Arial" w:cs="Arial"/>
                <w:bCs/>
                <w:sz w:val="20"/>
                <w:szCs w:val="20"/>
              </w:rPr>
              <w:t>Head of Golf Operations</w:t>
            </w:r>
          </w:p>
        </w:tc>
      </w:tr>
      <w:tr w:rsidR="00A37ACF" w:rsidRPr="00A37ACF" w14:paraId="168B76DA" w14:textId="77777777" w:rsidTr="005F7BBF">
        <w:tc>
          <w:tcPr>
            <w:tcW w:w="3161" w:type="dxa"/>
            <w:tcBorders>
              <w:top w:val="single" w:sz="4" w:space="0" w:color="000000"/>
              <w:left w:val="single" w:sz="4" w:space="0" w:color="000000"/>
              <w:bottom w:val="single" w:sz="4" w:space="0" w:color="000000"/>
              <w:right w:val="single" w:sz="4" w:space="0" w:color="000000"/>
            </w:tcBorders>
            <w:hideMark/>
          </w:tcPr>
          <w:p w14:paraId="5F36B4BF" w14:textId="77777777" w:rsidR="005F7BBF" w:rsidRPr="00A37ACF" w:rsidRDefault="005F7BBF" w:rsidP="005F7BBF">
            <w:pPr>
              <w:spacing w:after="0"/>
              <w:rPr>
                <w:rFonts w:ascii="Arial" w:hAnsi="Arial" w:cs="Arial"/>
                <w:b/>
                <w:sz w:val="20"/>
                <w:szCs w:val="20"/>
              </w:rPr>
            </w:pPr>
            <w:r w:rsidRPr="00A37ACF">
              <w:rPr>
                <w:rFonts w:ascii="Arial" w:hAnsi="Arial" w:cs="Arial"/>
                <w:b/>
                <w:sz w:val="20"/>
                <w:szCs w:val="20"/>
              </w:rPr>
              <w:t>Version Number:</w:t>
            </w:r>
          </w:p>
        </w:tc>
        <w:tc>
          <w:tcPr>
            <w:tcW w:w="5858" w:type="dxa"/>
            <w:tcBorders>
              <w:top w:val="single" w:sz="4" w:space="0" w:color="000000"/>
              <w:left w:val="single" w:sz="4" w:space="0" w:color="000000"/>
              <w:bottom w:val="single" w:sz="4" w:space="0" w:color="000000"/>
              <w:right w:val="single" w:sz="4" w:space="0" w:color="000000"/>
            </w:tcBorders>
            <w:hideMark/>
          </w:tcPr>
          <w:p w14:paraId="50C0FBDF" w14:textId="77777777" w:rsidR="005F7BBF" w:rsidRPr="00A37ACF" w:rsidRDefault="005F7BBF" w:rsidP="005F7BBF">
            <w:pPr>
              <w:spacing w:after="0"/>
              <w:rPr>
                <w:rFonts w:ascii="Arial" w:hAnsi="Arial" w:cs="Arial"/>
                <w:bCs/>
                <w:sz w:val="20"/>
                <w:szCs w:val="20"/>
              </w:rPr>
            </w:pPr>
            <w:r w:rsidRPr="00A37ACF">
              <w:rPr>
                <w:rFonts w:ascii="Arial" w:hAnsi="Arial" w:cs="Arial"/>
                <w:bCs/>
                <w:sz w:val="20"/>
                <w:szCs w:val="20"/>
              </w:rPr>
              <w:t>1.0</w:t>
            </w:r>
          </w:p>
        </w:tc>
      </w:tr>
      <w:tr w:rsidR="00A37ACF" w:rsidRPr="00A37ACF" w14:paraId="7203570A" w14:textId="77777777" w:rsidTr="000D484B">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7" w:author="Gillian Paton" w:date="2024-11-19T11:45:00Z" w16du:dateUtc="2024-11-19T11:45:00Z">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c>
          <w:tcPr>
            <w:tcW w:w="3161" w:type="dxa"/>
            <w:tcBorders>
              <w:top w:val="single" w:sz="4" w:space="0" w:color="000000"/>
              <w:left w:val="single" w:sz="4" w:space="0" w:color="000000"/>
              <w:bottom w:val="single" w:sz="4" w:space="0" w:color="000000"/>
              <w:right w:val="single" w:sz="4" w:space="0" w:color="000000"/>
            </w:tcBorders>
            <w:hideMark/>
            <w:tcPrChange w:id="8" w:author="Gillian Paton" w:date="2024-11-19T11:45:00Z" w16du:dateUtc="2024-11-19T11:45:00Z">
              <w:tcPr>
                <w:tcW w:w="3161" w:type="dxa"/>
                <w:tcBorders>
                  <w:top w:val="single" w:sz="4" w:space="0" w:color="000000"/>
                  <w:left w:val="single" w:sz="4" w:space="0" w:color="000000"/>
                  <w:bottom w:val="single" w:sz="4" w:space="0" w:color="000000"/>
                  <w:right w:val="single" w:sz="4" w:space="0" w:color="000000"/>
                </w:tcBorders>
                <w:hideMark/>
              </w:tcPr>
            </w:tcPrChange>
          </w:tcPr>
          <w:p w14:paraId="7F5B3EB1" w14:textId="77777777" w:rsidR="005F7BBF" w:rsidRPr="00A37ACF" w:rsidRDefault="005F7BBF" w:rsidP="005F7BBF">
            <w:pPr>
              <w:spacing w:after="0"/>
              <w:rPr>
                <w:rFonts w:ascii="Arial" w:hAnsi="Arial" w:cs="Arial"/>
                <w:b/>
                <w:sz w:val="20"/>
                <w:szCs w:val="20"/>
              </w:rPr>
            </w:pPr>
            <w:r w:rsidRPr="00A37ACF">
              <w:rPr>
                <w:rFonts w:ascii="Arial" w:hAnsi="Arial" w:cs="Arial"/>
                <w:b/>
                <w:sz w:val="20"/>
                <w:szCs w:val="20"/>
              </w:rPr>
              <w:t>Date last modified:</w:t>
            </w:r>
          </w:p>
        </w:tc>
        <w:tc>
          <w:tcPr>
            <w:tcW w:w="5858" w:type="dxa"/>
            <w:tcBorders>
              <w:top w:val="single" w:sz="4" w:space="0" w:color="000000"/>
              <w:left w:val="single" w:sz="4" w:space="0" w:color="000000"/>
              <w:bottom w:val="single" w:sz="4" w:space="0" w:color="000000"/>
              <w:right w:val="single" w:sz="4" w:space="0" w:color="000000"/>
            </w:tcBorders>
            <w:tcPrChange w:id="9" w:author="Gillian Paton" w:date="2024-11-19T11:45:00Z" w16du:dateUtc="2024-11-19T11:45:00Z">
              <w:tcPr>
                <w:tcW w:w="5858" w:type="dxa"/>
                <w:tcBorders>
                  <w:top w:val="single" w:sz="4" w:space="0" w:color="000000"/>
                  <w:left w:val="single" w:sz="4" w:space="0" w:color="000000"/>
                  <w:bottom w:val="single" w:sz="4" w:space="0" w:color="000000"/>
                  <w:right w:val="single" w:sz="4" w:space="0" w:color="000000"/>
                </w:tcBorders>
              </w:tcPr>
            </w:tcPrChange>
          </w:tcPr>
          <w:p w14:paraId="6A8100AA" w14:textId="21DF08C1" w:rsidR="005F7BBF" w:rsidRPr="00A37ACF" w:rsidRDefault="005F7BBF" w:rsidP="005F7BBF">
            <w:pPr>
              <w:spacing w:after="0"/>
              <w:rPr>
                <w:rFonts w:ascii="Arial" w:hAnsi="Arial" w:cs="Arial"/>
                <w:bCs/>
                <w:sz w:val="20"/>
                <w:szCs w:val="20"/>
              </w:rPr>
            </w:pPr>
            <w:del w:id="10" w:author="Gillian Paton" w:date="2024-11-19T11:45:00Z" w16du:dateUtc="2024-11-19T11:45:00Z">
              <w:r w:rsidRPr="00A37ACF" w:rsidDel="000D484B">
                <w:rPr>
                  <w:rFonts w:ascii="Arial" w:hAnsi="Arial" w:cs="Arial"/>
                  <w:bCs/>
                  <w:sz w:val="20"/>
                  <w:szCs w:val="20"/>
                </w:rPr>
                <w:delText>7</w:delText>
              </w:r>
              <w:r w:rsidRPr="00A37ACF" w:rsidDel="000D484B">
                <w:rPr>
                  <w:rFonts w:ascii="Arial" w:hAnsi="Arial" w:cs="Arial"/>
                  <w:bCs/>
                  <w:sz w:val="20"/>
                  <w:szCs w:val="20"/>
                  <w:vertAlign w:val="superscript"/>
                </w:rPr>
                <w:delText>th</w:delText>
              </w:r>
              <w:r w:rsidRPr="00A37ACF" w:rsidDel="000D484B">
                <w:rPr>
                  <w:rFonts w:ascii="Arial" w:hAnsi="Arial" w:cs="Arial"/>
                  <w:bCs/>
                  <w:sz w:val="20"/>
                  <w:szCs w:val="20"/>
                </w:rPr>
                <w:delText xml:space="preserve"> February 2024</w:delText>
              </w:r>
            </w:del>
            <w:ins w:id="11" w:author="Gillian Paton" w:date="2024-11-19T11:45:00Z" w16du:dateUtc="2024-11-19T11:45:00Z">
              <w:r w:rsidR="000D484B">
                <w:rPr>
                  <w:rFonts w:ascii="Arial" w:hAnsi="Arial" w:cs="Arial"/>
                  <w:bCs/>
                  <w:sz w:val="20"/>
                  <w:szCs w:val="20"/>
                </w:rPr>
                <w:t xml:space="preserve"> 19</w:t>
              </w:r>
              <w:r w:rsidR="000D484B" w:rsidRPr="000D484B">
                <w:rPr>
                  <w:rFonts w:ascii="Arial" w:hAnsi="Arial" w:cs="Arial"/>
                  <w:bCs/>
                  <w:sz w:val="20"/>
                  <w:szCs w:val="20"/>
                  <w:vertAlign w:val="superscript"/>
                  <w:rPrChange w:id="12" w:author="Gillian Paton" w:date="2024-11-19T11:45:00Z" w16du:dateUtc="2024-11-19T11:45:00Z">
                    <w:rPr>
                      <w:rFonts w:ascii="Arial" w:hAnsi="Arial" w:cs="Arial"/>
                      <w:bCs/>
                      <w:sz w:val="20"/>
                      <w:szCs w:val="20"/>
                    </w:rPr>
                  </w:rPrChange>
                </w:rPr>
                <w:t>th</w:t>
              </w:r>
              <w:r w:rsidR="000D484B">
                <w:rPr>
                  <w:rFonts w:ascii="Arial" w:hAnsi="Arial" w:cs="Arial"/>
                  <w:bCs/>
                  <w:sz w:val="20"/>
                  <w:szCs w:val="20"/>
                </w:rPr>
                <w:t xml:space="preserve"> November 2024</w:t>
              </w:r>
            </w:ins>
          </w:p>
        </w:tc>
      </w:tr>
      <w:tr w:rsidR="00A37ACF" w:rsidRPr="00A37ACF" w14:paraId="545ECEEA" w14:textId="77777777" w:rsidTr="005F7BBF">
        <w:tc>
          <w:tcPr>
            <w:tcW w:w="3161" w:type="dxa"/>
            <w:tcBorders>
              <w:top w:val="single" w:sz="4" w:space="0" w:color="000000"/>
              <w:left w:val="single" w:sz="4" w:space="0" w:color="000000"/>
              <w:bottom w:val="single" w:sz="4" w:space="0" w:color="000000"/>
              <w:right w:val="single" w:sz="4" w:space="0" w:color="000000"/>
            </w:tcBorders>
            <w:hideMark/>
          </w:tcPr>
          <w:p w14:paraId="052F204F" w14:textId="77777777" w:rsidR="005F7BBF" w:rsidRPr="00A37ACF" w:rsidRDefault="005F7BBF" w:rsidP="005F7BBF">
            <w:pPr>
              <w:spacing w:after="0"/>
              <w:rPr>
                <w:rFonts w:ascii="Arial" w:hAnsi="Arial" w:cs="Arial"/>
                <w:b/>
                <w:sz w:val="20"/>
                <w:szCs w:val="20"/>
              </w:rPr>
            </w:pPr>
            <w:r w:rsidRPr="00A37ACF">
              <w:rPr>
                <w:rFonts w:ascii="Arial" w:hAnsi="Arial" w:cs="Arial"/>
                <w:b/>
                <w:sz w:val="20"/>
                <w:szCs w:val="20"/>
              </w:rPr>
              <w:t>Modified by:</w:t>
            </w:r>
          </w:p>
        </w:tc>
        <w:tc>
          <w:tcPr>
            <w:tcW w:w="5858" w:type="dxa"/>
            <w:tcBorders>
              <w:top w:val="single" w:sz="4" w:space="0" w:color="000000"/>
              <w:left w:val="single" w:sz="4" w:space="0" w:color="000000"/>
              <w:bottom w:val="single" w:sz="4" w:space="0" w:color="000000"/>
              <w:right w:val="single" w:sz="4" w:space="0" w:color="000000"/>
            </w:tcBorders>
            <w:hideMark/>
          </w:tcPr>
          <w:p w14:paraId="7BF72BF8" w14:textId="77777777" w:rsidR="005F7BBF" w:rsidRPr="00A37ACF" w:rsidRDefault="005F7BBF" w:rsidP="005F7BBF">
            <w:pPr>
              <w:spacing w:after="0"/>
              <w:rPr>
                <w:rFonts w:ascii="Arial" w:hAnsi="Arial" w:cs="Arial"/>
                <w:bCs/>
                <w:sz w:val="20"/>
                <w:szCs w:val="20"/>
              </w:rPr>
            </w:pPr>
            <w:r w:rsidRPr="00A37ACF">
              <w:rPr>
                <w:rFonts w:ascii="Arial" w:hAnsi="Arial" w:cs="Arial"/>
                <w:bCs/>
                <w:sz w:val="20"/>
                <w:szCs w:val="20"/>
              </w:rPr>
              <w:t>Gillian Paton</w:t>
            </w:r>
          </w:p>
        </w:tc>
      </w:tr>
      <w:tr w:rsidR="00A37ACF" w:rsidRPr="00A37ACF" w14:paraId="56D6DD12" w14:textId="77777777" w:rsidTr="005F7BBF">
        <w:tc>
          <w:tcPr>
            <w:tcW w:w="3161" w:type="dxa"/>
            <w:tcBorders>
              <w:top w:val="single" w:sz="4" w:space="0" w:color="000000"/>
              <w:left w:val="single" w:sz="4" w:space="0" w:color="000000"/>
              <w:bottom w:val="single" w:sz="4" w:space="0" w:color="000000"/>
              <w:right w:val="single" w:sz="4" w:space="0" w:color="000000"/>
            </w:tcBorders>
            <w:hideMark/>
          </w:tcPr>
          <w:p w14:paraId="5434D0BB" w14:textId="77777777" w:rsidR="005F7BBF" w:rsidRPr="00A37ACF" w:rsidRDefault="005F7BBF" w:rsidP="005F7BBF">
            <w:pPr>
              <w:spacing w:after="0"/>
              <w:rPr>
                <w:rFonts w:ascii="Arial" w:hAnsi="Arial" w:cs="Arial"/>
                <w:b/>
                <w:sz w:val="20"/>
                <w:szCs w:val="20"/>
              </w:rPr>
            </w:pPr>
            <w:r w:rsidRPr="00A37ACF">
              <w:rPr>
                <w:rFonts w:ascii="Arial" w:hAnsi="Arial" w:cs="Arial"/>
                <w:b/>
                <w:sz w:val="20"/>
                <w:szCs w:val="20"/>
              </w:rPr>
              <w:t>Authorising Authority:</w:t>
            </w:r>
          </w:p>
        </w:tc>
        <w:tc>
          <w:tcPr>
            <w:tcW w:w="5858" w:type="dxa"/>
            <w:tcBorders>
              <w:top w:val="single" w:sz="4" w:space="0" w:color="000000"/>
              <w:left w:val="single" w:sz="4" w:space="0" w:color="000000"/>
              <w:bottom w:val="single" w:sz="4" w:space="0" w:color="000000"/>
              <w:right w:val="single" w:sz="4" w:space="0" w:color="000000"/>
            </w:tcBorders>
            <w:hideMark/>
          </w:tcPr>
          <w:p w14:paraId="09387B17" w14:textId="1F50DB93" w:rsidR="005F7BBF" w:rsidRPr="00A37ACF" w:rsidRDefault="005F7BBF" w:rsidP="005F7BBF">
            <w:pPr>
              <w:spacing w:after="0"/>
              <w:rPr>
                <w:rFonts w:ascii="Arial" w:hAnsi="Arial" w:cs="Arial"/>
                <w:bCs/>
                <w:sz w:val="20"/>
                <w:szCs w:val="20"/>
              </w:rPr>
            </w:pPr>
            <w:r w:rsidRPr="00A37ACF">
              <w:rPr>
                <w:rFonts w:ascii="Arial" w:hAnsi="Arial" w:cs="Arial"/>
                <w:bCs/>
                <w:sz w:val="20"/>
                <w:szCs w:val="20"/>
              </w:rPr>
              <w:t>Board of Scottish Golf Charitable Trust</w:t>
            </w:r>
          </w:p>
        </w:tc>
      </w:tr>
      <w:tr w:rsidR="00A37ACF" w:rsidRPr="00A37ACF" w14:paraId="30FF4211" w14:textId="77777777" w:rsidTr="005F7BBF">
        <w:tc>
          <w:tcPr>
            <w:tcW w:w="3161" w:type="dxa"/>
            <w:tcBorders>
              <w:top w:val="single" w:sz="4" w:space="0" w:color="000000"/>
              <w:left w:val="single" w:sz="4" w:space="0" w:color="000000"/>
              <w:bottom w:val="single" w:sz="4" w:space="0" w:color="000000"/>
              <w:right w:val="single" w:sz="4" w:space="0" w:color="000000"/>
            </w:tcBorders>
            <w:hideMark/>
          </w:tcPr>
          <w:p w14:paraId="0BEBF2D4" w14:textId="77777777" w:rsidR="005F7BBF" w:rsidRPr="00A37ACF" w:rsidRDefault="005F7BBF" w:rsidP="005F7BBF">
            <w:pPr>
              <w:spacing w:after="0"/>
              <w:rPr>
                <w:rFonts w:ascii="Arial" w:hAnsi="Arial" w:cs="Arial"/>
                <w:b/>
                <w:sz w:val="20"/>
                <w:szCs w:val="20"/>
              </w:rPr>
            </w:pPr>
            <w:r w:rsidRPr="00A37ACF">
              <w:rPr>
                <w:rFonts w:ascii="Arial" w:hAnsi="Arial" w:cs="Arial"/>
                <w:b/>
                <w:sz w:val="20"/>
                <w:szCs w:val="20"/>
              </w:rPr>
              <w:t>Next Review Date:</w:t>
            </w:r>
          </w:p>
        </w:tc>
        <w:tc>
          <w:tcPr>
            <w:tcW w:w="5858" w:type="dxa"/>
            <w:tcBorders>
              <w:top w:val="single" w:sz="4" w:space="0" w:color="000000"/>
              <w:left w:val="single" w:sz="4" w:space="0" w:color="000000"/>
              <w:bottom w:val="single" w:sz="4" w:space="0" w:color="000000"/>
              <w:right w:val="single" w:sz="4" w:space="0" w:color="000000"/>
            </w:tcBorders>
            <w:hideMark/>
          </w:tcPr>
          <w:p w14:paraId="75CF6915" w14:textId="7C7EC9A0" w:rsidR="005F7BBF" w:rsidRPr="00A37ACF" w:rsidRDefault="005F7BBF" w:rsidP="005F7BBF">
            <w:pPr>
              <w:spacing w:after="0"/>
              <w:rPr>
                <w:rFonts w:ascii="Arial" w:hAnsi="Arial" w:cs="Arial"/>
                <w:bCs/>
                <w:sz w:val="20"/>
                <w:szCs w:val="20"/>
              </w:rPr>
            </w:pPr>
            <w:del w:id="13" w:author="Gillian Paton" w:date="2024-11-19T11:46:00Z" w16du:dateUtc="2024-11-19T11:46:00Z">
              <w:r w:rsidRPr="00A37ACF" w:rsidDel="000D484B">
                <w:rPr>
                  <w:rFonts w:ascii="Arial" w:hAnsi="Arial" w:cs="Arial"/>
                  <w:bCs/>
                  <w:sz w:val="20"/>
                  <w:szCs w:val="20"/>
                </w:rPr>
                <w:delText>February 2025</w:delText>
              </w:r>
            </w:del>
            <w:ins w:id="14" w:author="Gillian Paton" w:date="2024-11-19T11:46:00Z" w16du:dateUtc="2024-11-19T11:46:00Z">
              <w:r w:rsidR="000D484B">
                <w:rPr>
                  <w:rFonts w:ascii="Arial" w:hAnsi="Arial" w:cs="Arial"/>
                  <w:bCs/>
                  <w:sz w:val="20"/>
                  <w:szCs w:val="20"/>
                </w:rPr>
                <w:t>December 2025</w:t>
              </w:r>
            </w:ins>
          </w:p>
        </w:tc>
      </w:tr>
      <w:tr w:rsidR="005F7BBF" w:rsidRPr="00A37ACF" w14:paraId="41DB45D1" w14:textId="77777777" w:rsidTr="005F7BBF">
        <w:tc>
          <w:tcPr>
            <w:tcW w:w="3161" w:type="dxa"/>
            <w:tcBorders>
              <w:top w:val="single" w:sz="4" w:space="0" w:color="000000"/>
              <w:left w:val="single" w:sz="4" w:space="0" w:color="000000"/>
              <w:bottom w:val="single" w:sz="4" w:space="0" w:color="000000"/>
              <w:right w:val="single" w:sz="4" w:space="0" w:color="000000"/>
            </w:tcBorders>
            <w:hideMark/>
          </w:tcPr>
          <w:p w14:paraId="4B964E55" w14:textId="77777777" w:rsidR="005F7BBF" w:rsidRPr="00A37ACF" w:rsidRDefault="005F7BBF" w:rsidP="005F7BBF">
            <w:pPr>
              <w:spacing w:after="0"/>
              <w:rPr>
                <w:rFonts w:ascii="Arial" w:hAnsi="Arial" w:cs="Arial"/>
                <w:b/>
                <w:sz w:val="20"/>
                <w:szCs w:val="20"/>
              </w:rPr>
            </w:pPr>
            <w:r w:rsidRPr="00A37ACF">
              <w:rPr>
                <w:rFonts w:ascii="Arial" w:hAnsi="Arial" w:cs="Arial"/>
                <w:b/>
                <w:sz w:val="20"/>
                <w:szCs w:val="20"/>
              </w:rPr>
              <w:lastRenderedPageBreak/>
              <w:t>File Location:</w:t>
            </w:r>
          </w:p>
        </w:tc>
        <w:tc>
          <w:tcPr>
            <w:tcW w:w="5858" w:type="dxa"/>
            <w:tcBorders>
              <w:top w:val="single" w:sz="4" w:space="0" w:color="000000"/>
              <w:left w:val="single" w:sz="4" w:space="0" w:color="000000"/>
              <w:bottom w:val="single" w:sz="4" w:space="0" w:color="000000"/>
              <w:right w:val="single" w:sz="4" w:space="0" w:color="000000"/>
            </w:tcBorders>
            <w:hideMark/>
          </w:tcPr>
          <w:p w14:paraId="6047E9A5" w14:textId="77777777" w:rsidR="005F7BBF" w:rsidRPr="00A37ACF" w:rsidRDefault="005F7BBF" w:rsidP="005F7BBF">
            <w:pPr>
              <w:spacing w:after="0"/>
              <w:rPr>
                <w:rFonts w:ascii="Arial" w:hAnsi="Arial" w:cs="Arial"/>
                <w:bCs/>
                <w:sz w:val="20"/>
                <w:szCs w:val="20"/>
              </w:rPr>
            </w:pPr>
            <w:r w:rsidRPr="00A37ACF">
              <w:rPr>
                <w:rFonts w:ascii="Arial" w:hAnsi="Arial" w:cs="Arial"/>
                <w:bCs/>
                <w:sz w:val="20"/>
                <w:szCs w:val="20"/>
              </w:rPr>
              <w:t>Scottish Golf Ltd</w:t>
            </w:r>
          </w:p>
        </w:tc>
      </w:tr>
    </w:tbl>
    <w:p w14:paraId="1C81218F" w14:textId="77777777" w:rsidR="005F7BBF" w:rsidRPr="00A37ACF" w:rsidRDefault="005F7BBF" w:rsidP="00E165D6">
      <w:pPr>
        <w:spacing w:after="0"/>
        <w:rPr>
          <w:rFonts w:ascii="Arial" w:hAnsi="Arial" w:cs="Arial"/>
          <w:sz w:val="20"/>
          <w:szCs w:val="20"/>
        </w:rPr>
      </w:pPr>
    </w:p>
    <w:sectPr w:rsidR="005F7BBF" w:rsidRPr="00A37AC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58B37" w14:textId="77777777" w:rsidR="00865AB1" w:rsidRDefault="00865AB1" w:rsidP="00E165D6">
      <w:pPr>
        <w:spacing w:after="0" w:line="240" w:lineRule="auto"/>
      </w:pPr>
      <w:r>
        <w:separator/>
      </w:r>
    </w:p>
  </w:endnote>
  <w:endnote w:type="continuationSeparator" w:id="0">
    <w:p w14:paraId="28C4D693" w14:textId="77777777" w:rsidR="00865AB1" w:rsidRDefault="00865AB1" w:rsidP="00E16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61B77" w14:textId="30ECA2D0" w:rsidR="00E165D6" w:rsidRDefault="00E165D6" w:rsidP="00E165D6">
    <w:pPr>
      <w:pStyle w:val="Footer"/>
      <w:jc w:val="right"/>
    </w:pPr>
    <w:r>
      <w:t>February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242EB" w14:textId="77777777" w:rsidR="00865AB1" w:rsidRDefault="00865AB1" w:rsidP="00E165D6">
      <w:pPr>
        <w:spacing w:after="0" w:line="240" w:lineRule="auto"/>
      </w:pPr>
      <w:r>
        <w:separator/>
      </w:r>
    </w:p>
  </w:footnote>
  <w:footnote w:type="continuationSeparator" w:id="0">
    <w:p w14:paraId="49E5751C" w14:textId="77777777" w:rsidR="00865AB1" w:rsidRDefault="00865AB1" w:rsidP="00E165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F3193"/>
    <w:multiLevelType w:val="multilevel"/>
    <w:tmpl w:val="377C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57056"/>
    <w:multiLevelType w:val="multilevel"/>
    <w:tmpl w:val="C1F68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646D11"/>
    <w:multiLevelType w:val="multilevel"/>
    <w:tmpl w:val="08C010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B17FBE"/>
    <w:multiLevelType w:val="multilevel"/>
    <w:tmpl w:val="C8CE3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AD0797"/>
    <w:multiLevelType w:val="multilevel"/>
    <w:tmpl w:val="9B6AD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9B40F1"/>
    <w:multiLevelType w:val="multilevel"/>
    <w:tmpl w:val="61486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862DF7"/>
    <w:multiLevelType w:val="multilevel"/>
    <w:tmpl w:val="0D90BC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EB693D"/>
    <w:multiLevelType w:val="hybridMultilevel"/>
    <w:tmpl w:val="2494C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46724E"/>
    <w:multiLevelType w:val="hybridMultilevel"/>
    <w:tmpl w:val="012C61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C37C6C"/>
    <w:multiLevelType w:val="multilevel"/>
    <w:tmpl w:val="3BA0C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6317BF"/>
    <w:multiLevelType w:val="multilevel"/>
    <w:tmpl w:val="6D9EB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3023840">
    <w:abstractNumId w:val="2"/>
  </w:num>
  <w:num w:numId="2" w16cid:durableId="1139759461">
    <w:abstractNumId w:val="4"/>
  </w:num>
  <w:num w:numId="3" w16cid:durableId="1007051028">
    <w:abstractNumId w:val="6"/>
  </w:num>
  <w:num w:numId="4" w16cid:durableId="380135145">
    <w:abstractNumId w:val="10"/>
  </w:num>
  <w:num w:numId="5" w16cid:durableId="1052312076">
    <w:abstractNumId w:val="5"/>
  </w:num>
  <w:num w:numId="6" w16cid:durableId="1033070475">
    <w:abstractNumId w:val="0"/>
  </w:num>
  <w:num w:numId="7" w16cid:durableId="287246771">
    <w:abstractNumId w:val="1"/>
  </w:num>
  <w:num w:numId="8" w16cid:durableId="1069350936">
    <w:abstractNumId w:val="3"/>
  </w:num>
  <w:num w:numId="9" w16cid:durableId="968435420">
    <w:abstractNumId w:val="9"/>
  </w:num>
  <w:num w:numId="10" w16cid:durableId="1923373126">
    <w:abstractNumId w:val="7"/>
  </w:num>
  <w:num w:numId="11" w16cid:durableId="188613712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illian Paton">
    <w15:presenceInfo w15:providerId="AD" w15:userId="S::g.paton@scottishgolf.org::0d5ccb91-034f-4a43-998c-d43fb11005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EAC"/>
    <w:rsid w:val="00027487"/>
    <w:rsid w:val="00030D93"/>
    <w:rsid w:val="000D349F"/>
    <w:rsid w:val="000D40EF"/>
    <w:rsid w:val="000D484B"/>
    <w:rsid w:val="000E5875"/>
    <w:rsid w:val="001038EE"/>
    <w:rsid w:val="001353FC"/>
    <w:rsid w:val="001512B6"/>
    <w:rsid w:val="001D5EAC"/>
    <w:rsid w:val="00247D39"/>
    <w:rsid w:val="002848AE"/>
    <w:rsid w:val="002A3D21"/>
    <w:rsid w:val="002E39FC"/>
    <w:rsid w:val="0031012F"/>
    <w:rsid w:val="00312BCF"/>
    <w:rsid w:val="003E3FC0"/>
    <w:rsid w:val="0041605C"/>
    <w:rsid w:val="00476850"/>
    <w:rsid w:val="004A0E16"/>
    <w:rsid w:val="004A45A2"/>
    <w:rsid w:val="00521EBC"/>
    <w:rsid w:val="0057687A"/>
    <w:rsid w:val="00593ECA"/>
    <w:rsid w:val="005A2725"/>
    <w:rsid w:val="005B0995"/>
    <w:rsid w:val="005C1CDB"/>
    <w:rsid w:val="005F7BBF"/>
    <w:rsid w:val="00642261"/>
    <w:rsid w:val="00643EF0"/>
    <w:rsid w:val="006B6814"/>
    <w:rsid w:val="006F223A"/>
    <w:rsid w:val="00713D30"/>
    <w:rsid w:val="00780527"/>
    <w:rsid w:val="007E3E95"/>
    <w:rsid w:val="00851F68"/>
    <w:rsid w:val="00865AB1"/>
    <w:rsid w:val="00893EBA"/>
    <w:rsid w:val="008D64E2"/>
    <w:rsid w:val="009116A2"/>
    <w:rsid w:val="00995FAF"/>
    <w:rsid w:val="00A37ACF"/>
    <w:rsid w:val="00A605F5"/>
    <w:rsid w:val="00A71815"/>
    <w:rsid w:val="00AC68F7"/>
    <w:rsid w:val="00BA26A6"/>
    <w:rsid w:val="00BB6E2B"/>
    <w:rsid w:val="00BD0C72"/>
    <w:rsid w:val="00C86F06"/>
    <w:rsid w:val="00CD148E"/>
    <w:rsid w:val="00CD4718"/>
    <w:rsid w:val="00CF16E7"/>
    <w:rsid w:val="00CF6B2B"/>
    <w:rsid w:val="00D75670"/>
    <w:rsid w:val="00DB457F"/>
    <w:rsid w:val="00DF7DE4"/>
    <w:rsid w:val="00E165D6"/>
    <w:rsid w:val="00EE786B"/>
    <w:rsid w:val="00F45432"/>
    <w:rsid w:val="00F66FED"/>
    <w:rsid w:val="00F960D0"/>
    <w:rsid w:val="00F977A2"/>
    <w:rsid w:val="00FE4441"/>
    <w:rsid w:val="00FE6F0D"/>
    <w:rsid w:val="73B292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A6797"/>
  <w15:chartTrackingRefBased/>
  <w15:docId w15:val="{8EEB066A-2BCD-40DB-A72A-D8E2A286B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51F68"/>
    <w:pPr>
      <w:spacing w:after="0" w:line="240" w:lineRule="auto"/>
    </w:pPr>
  </w:style>
  <w:style w:type="table" w:styleId="TableGrid">
    <w:name w:val="Table Grid"/>
    <w:basedOn w:val="TableNormal"/>
    <w:uiPriority w:val="39"/>
    <w:rsid w:val="00DB457F"/>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B457F"/>
    <w:pPr>
      <w:autoSpaceDE w:val="0"/>
      <w:autoSpaceDN w:val="0"/>
      <w:adjustRightInd w:val="0"/>
      <w:spacing w:after="0" w:line="240" w:lineRule="auto"/>
    </w:pPr>
    <w:rPr>
      <w:rFonts w:ascii="Calibri" w:eastAsia="Times New Roman" w:hAnsi="Calibri" w:cs="Calibri"/>
      <w:color w:val="000000"/>
      <w:kern w:val="0"/>
      <w:sz w:val="24"/>
      <w:szCs w:val="24"/>
      <w14:ligatures w14:val="none"/>
    </w:rPr>
  </w:style>
  <w:style w:type="character" w:styleId="CommentReference">
    <w:name w:val="annotation reference"/>
    <w:basedOn w:val="DefaultParagraphFont"/>
    <w:uiPriority w:val="99"/>
    <w:semiHidden/>
    <w:unhideWhenUsed/>
    <w:rsid w:val="00DB457F"/>
    <w:rPr>
      <w:sz w:val="16"/>
      <w:szCs w:val="16"/>
    </w:rPr>
  </w:style>
  <w:style w:type="paragraph" w:styleId="CommentText">
    <w:name w:val="annotation text"/>
    <w:basedOn w:val="Normal"/>
    <w:link w:val="CommentTextChar"/>
    <w:uiPriority w:val="99"/>
    <w:unhideWhenUsed/>
    <w:rsid w:val="00DB457F"/>
    <w:pPr>
      <w:spacing w:line="240" w:lineRule="auto"/>
    </w:pPr>
    <w:rPr>
      <w:sz w:val="20"/>
      <w:szCs w:val="20"/>
    </w:rPr>
  </w:style>
  <w:style w:type="character" w:customStyle="1" w:styleId="CommentTextChar">
    <w:name w:val="Comment Text Char"/>
    <w:basedOn w:val="DefaultParagraphFont"/>
    <w:link w:val="CommentText"/>
    <w:uiPriority w:val="99"/>
    <w:rsid w:val="00DB457F"/>
    <w:rPr>
      <w:sz w:val="20"/>
      <w:szCs w:val="20"/>
    </w:rPr>
  </w:style>
  <w:style w:type="paragraph" w:styleId="CommentSubject">
    <w:name w:val="annotation subject"/>
    <w:basedOn w:val="CommentText"/>
    <w:next w:val="CommentText"/>
    <w:link w:val="CommentSubjectChar"/>
    <w:uiPriority w:val="99"/>
    <w:semiHidden/>
    <w:unhideWhenUsed/>
    <w:rsid w:val="00DB457F"/>
    <w:rPr>
      <w:b/>
      <w:bCs/>
    </w:rPr>
  </w:style>
  <w:style w:type="character" w:customStyle="1" w:styleId="CommentSubjectChar">
    <w:name w:val="Comment Subject Char"/>
    <w:basedOn w:val="CommentTextChar"/>
    <w:link w:val="CommentSubject"/>
    <w:uiPriority w:val="99"/>
    <w:semiHidden/>
    <w:rsid w:val="00DB457F"/>
    <w:rPr>
      <w:b/>
      <w:bCs/>
      <w:sz w:val="20"/>
      <w:szCs w:val="20"/>
    </w:rPr>
  </w:style>
  <w:style w:type="paragraph" w:styleId="Header">
    <w:name w:val="header"/>
    <w:basedOn w:val="Normal"/>
    <w:link w:val="HeaderChar"/>
    <w:uiPriority w:val="99"/>
    <w:unhideWhenUsed/>
    <w:rsid w:val="00E165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5D6"/>
  </w:style>
  <w:style w:type="paragraph" w:styleId="Footer">
    <w:name w:val="footer"/>
    <w:basedOn w:val="Normal"/>
    <w:link w:val="FooterChar"/>
    <w:uiPriority w:val="99"/>
    <w:unhideWhenUsed/>
    <w:rsid w:val="00E165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5D6"/>
  </w:style>
  <w:style w:type="paragraph" w:styleId="ListParagraph">
    <w:name w:val="List Paragraph"/>
    <w:basedOn w:val="Normal"/>
    <w:uiPriority w:val="34"/>
    <w:qFormat/>
    <w:rsid w:val="00E165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031031">
      <w:bodyDiv w:val="1"/>
      <w:marLeft w:val="0"/>
      <w:marRight w:val="0"/>
      <w:marTop w:val="0"/>
      <w:marBottom w:val="0"/>
      <w:divBdr>
        <w:top w:val="none" w:sz="0" w:space="0" w:color="auto"/>
        <w:left w:val="none" w:sz="0" w:space="0" w:color="auto"/>
        <w:bottom w:val="none" w:sz="0" w:space="0" w:color="auto"/>
        <w:right w:val="none" w:sz="0" w:space="0" w:color="auto"/>
      </w:divBdr>
      <w:divsChild>
        <w:div w:id="822819477">
          <w:marLeft w:val="0"/>
          <w:marRight w:val="0"/>
          <w:marTop w:val="0"/>
          <w:marBottom w:val="0"/>
          <w:divBdr>
            <w:top w:val="none" w:sz="0" w:space="0" w:color="auto"/>
            <w:left w:val="none" w:sz="0" w:space="0" w:color="auto"/>
            <w:bottom w:val="none" w:sz="0" w:space="0" w:color="auto"/>
            <w:right w:val="none" w:sz="0" w:space="0" w:color="auto"/>
          </w:divBdr>
          <w:divsChild>
            <w:div w:id="1224488678">
              <w:marLeft w:val="0"/>
              <w:marRight w:val="0"/>
              <w:marTop w:val="0"/>
              <w:marBottom w:val="0"/>
              <w:divBdr>
                <w:top w:val="none" w:sz="0" w:space="0" w:color="auto"/>
                <w:left w:val="none" w:sz="0" w:space="0" w:color="auto"/>
                <w:bottom w:val="none" w:sz="0" w:space="0" w:color="auto"/>
                <w:right w:val="none" w:sz="0" w:space="0" w:color="auto"/>
              </w:divBdr>
              <w:divsChild>
                <w:div w:id="1525434602">
                  <w:marLeft w:val="-225"/>
                  <w:marRight w:val="-225"/>
                  <w:marTop w:val="0"/>
                  <w:marBottom w:val="0"/>
                  <w:divBdr>
                    <w:top w:val="none" w:sz="0" w:space="0" w:color="auto"/>
                    <w:left w:val="none" w:sz="0" w:space="0" w:color="auto"/>
                    <w:bottom w:val="none" w:sz="0" w:space="0" w:color="auto"/>
                    <w:right w:val="none" w:sz="0" w:space="0" w:color="auto"/>
                  </w:divBdr>
                  <w:divsChild>
                    <w:div w:id="1030841900">
                      <w:marLeft w:val="0"/>
                      <w:marRight w:val="0"/>
                      <w:marTop w:val="0"/>
                      <w:marBottom w:val="0"/>
                      <w:divBdr>
                        <w:top w:val="none" w:sz="0" w:space="0" w:color="auto"/>
                        <w:left w:val="none" w:sz="0" w:space="0" w:color="auto"/>
                        <w:bottom w:val="none" w:sz="0" w:space="0" w:color="auto"/>
                        <w:right w:val="none" w:sz="0" w:space="0" w:color="auto"/>
                      </w:divBdr>
                      <w:divsChild>
                        <w:div w:id="1357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863280">
          <w:marLeft w:val="0"/>
          <w:marRight w:val="0"/>
          <w:marTop w:val="0"/>
          <w:marBottom w:val="0"/>
          <w:divBdr>
            <w:top w:val="none" w:sz="0" w:space="0" w:color="auto"/>
            <w:left w:val="none" w:sz="0" w:space="0" w:color="auto"/>
            <w:bottom w:val="none" w:sz="0" w:space="0" w:color="auto"/>
            <w:right w:val="none" w:sz="0" w:space="0" w:color="auto"/>
          </w:divBdr>
          <w:divsChild>
            <w:div w:id="347607072">
              <w:marLeft w:val="0"/>
              <w:marRight w:val="0"/>
              <w:marTop w:val="0"/>
              <w:marBottom w:val="0"/>
              <w:divBdr>
                <w:top w:val="none" w:sz="0" w:space="0" w:color="auto"/>
                <w:left w:val="none" w:sz="0" w:space="0" w:color="auto"/>
                <w:bottom w:val="none" w:sz="0" w:space="0" w:color="auto"/>
                <w:right w:val="none" w:sz="0" w:space="0" w:color="auto"/>
              </w:divBdr>
              <w:divsChild>
                <w:div w:id="520977704">
                  <w:marLeft w:val="-225"/>
                  <w:marRight w:val="-225"/>
                  <w:marTop w:val="0"/>
                  <w:marBottom w:val="0"/>
                  <w:divBdr>
                    <w:top w:val="none" w:sz="0" w:space="0" w:color="auto"/>
                    <w:left w:val="none" w:sz="0" w:space="0" w:color="auto"/>
                    <w:bottom w:val="none" w:sz="0" w:space="0" w:color="auto"/>
                    <w:right w:val="none" w:sz="0" w:space="0" w:color="auto"/>
                  </w:divBdr>
                  <w:divsChild>
                    <w:div w:id="431166112">
                      <w:marLeft w:val="0"/>
                      <w:marRight w:val="0"/>
                      <w:marTop w:val="0"/>
                      <w:marBottom w:val="0"/>
                      <w:divBdr>
                        <w:top w:val="none" w:sz="0" w:space="0" w:color="auto"/>
                        <w:left w:val="none" w:sz="0" w:space="0" w:color="auto"/>
                        <w:bottom w:val="none" w:sz="0" w:space="0" w:color="auto"/>
                        <w:right w:val="none" w:sz="0" w:space="0" w:color="auto"/>
                      </w:divBdr>
                      <w:divsChild>
                        <w:div w:id="7050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190255">
          <w:marLeft w:val="0"/>
          <w:marRight w:val="0"/>
          <w:marTop w:val="0"/>
          <w:marBottom w:val="0"/>
          <w:divBdr>
            <w:top w:val="none" w:sz="0" w:space="0" w:color="auto"/>
            <w:left w:val="none" w:sz="0" w:space="0" w:color="auto"/>
            <w:bottom w:val="none" w:sz="0" w:space="0" w:color="auto"/>
            <w:right w:val="none" w:sz="0" w:space="0" w:color="auto"/>
          </w:divBdr>
          <w:divsChild>
            <w:div w:id="1881893740">
              <w:marLeft w:val="0"/>
              <w:marRight w:val="0"/>
              <w:marTop w:val="0"/>
              <w:marBottom w:val="0"/>
              <w:divBdr>
                <w:top w:val="none" w:sz="0" w:space="0" w:color="auto"/>
                <w:left w:val="none" w:sz="0" w:space="0" w:color="auto"/>
                <w:bottom w:val="none" w:sz="0" w:space="0" w:color="auto"/>
                <w:right w:val="none" w:sz="0" w:space="0" w:color="auto"/>
              </w:divBdr>
              <w:divsChild>
                <w:div w:id="558908240">
                  <w:marLeft w:val="-225"/>
                  <w:marRight w:val="-225"/>
                  <w:marTop w:val="0"/>
                  <w:marBottom w:val="0"/>
                  <w:divBdr>
                    <w:top w:val="none" w:sz="0" w:space="0" w:color="auto"/>
                    <w:left w:val="none" w:sz="0" w:space="0" w:color="auto"/>
                    <w:bottom w:val="none" w:sz="0" w:space="0" w:color="auto"/>
                    <w:right w:val="none" w:sz="0" w:space="0" w:color="auto"/>
                  </w:divBdr>
                  <w:divsChild>
                    <w:div w:id="809135453">
                      <w:marLeft w:val="0"/>
                      <w:marRight w:val="0"/>
                      <w:marTop w:val="0"/>
                      <w:marBottom w:val="0"/>
                      <w:divBdr>
                        <w:top w:val="none" w:sz="0" w:space="0" w:color="auto"/>
                        <w:left w:val="none" w:sz="0" w:space="0" w:color="auto"/>
                        <w:bottom w:val="none" w:sz="0" w:space="0" w:color="auto"/>
                        <w:right w:val="none" w:sz="0" w:space="0" w:color="auto"/>
                      </w:divBdr>
                      <w:divsChild>
                        <w:div w:id="125004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218954">
          <w:marLeft w:val="0"/>
          <w:marRight w:val="0"/>
          <w:marTop w:val="0"/>
          <w:marBottom w:val="0"/>
          <w:divBdr>
            <w:top w:val="none" w:sz="0" w:space="0" w:color="auto"/>
            <w:left w:val="none" w:sz="0" w:space="0" w:color="auto"/>
            <w:bottom w:val="none" w:sz="0" w:space="0" w:color="auto"/>
            <w:right w:val="none" w:sz="0" w:space="0" w:color="auto"/>
          </w:divBdr>
          <w:divsChild>
            <w:div w:id="1898785353">
              <w:marLeft w:val="0"/>
              <w:marRight w:val="0"/>
              <w:marTop w:val="0"/>
              <w:marBottom w:val="0"/>
              <w:divBdr>
                <w:top w:val="none" w:sz="0" w:space="0" w:color="auto"/>
                <w:left w:val="none" w:sz="0" w:space="0" w:color="auto"/>
                <w:bottom w:val="none" w:sz="0" w:space="0" w:color="auto"/>
                <w:right w:val="none" w:sz="0" w:space="0" w:color="auto"/>
              </w:divBdr>
              <w:divsChild>
                <w:div w:id="915241235">
                  <w:marLeft w:val="-225"/>
                  <w:marRight w:val="-225"/>
                  <w:marTop w:val="0"/>
                  <w:marBottom w:val="0"/>
                  <w:divBdr>
                    <w:top w:val="none" w:sz="0" w:space="0" w:color="auto"/>
                    <w:left w:val="none" w:sz="0" w:space="0" w:color="auto"/>
                    <w:bottom w:val="none" w:sz="0" w:space="0" w:color="auto"/>
                    <w:right w:val="none" w:sz="0" w:space="0" w:color="auto"/>
                  </w:divBdr>
                  <w:divsChild>
                    <w:div w:id="313801967">
                      <w:marLeft w:val="0"/>
                      <w:marRight w:val="0"/>
                      <w:marTop w:val="0"/>
                      <w:marBottom w:val="0"/>
                      <w:divBdr>
                        <w:top w:val="none" w:sz="0" w:space="0" w:color="auto"/>
                        <w:left w:val="none" w:sz="0" w:space="0" w:color="auto"/>
                        <w:bottom w:val="none" w:sz="0" w:space="0" w:color="auto"/>
                        <w:right w:val="none" w:sz="0" w:space="0" w:color="auto"/>
                      </w:divBdr>
                      <w:divsChild>
                        <w:div w:id="147541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397838">
          <w:marLeft w:val="0"/>
          <w:marRight w:val="0"/>
          <w:marTop w:val="0"/>
          <w:marBottom w:val="0"/>
          <w:divBdr>
            <w:top w:val="none" w:sz="0" w:space="0" w:color="auto"/>
            <w:left w:val="none" w:sz="0" w:space="0" w:color="auto"/>
            <w:bottom w:val="none" w:sz="0" w:space="0" w:color="auto"/>
            <w:right w:val="none" w:sz="0" w:space="0" w:color="auto"/>
          </w:divBdr>
          <w:divsChild>
            <w:div w:id="2106923433">
              <w:marLeft w:val="0"/>
              <w:marRight w:val="0"/>
              <w:marTop w:val="0"/>
              <w:marBottom w:val="0"/>
              <w:divBdr>
                <w:top w:val="none" w:sz="0" w:space="0" w:color="auto"/>
                <w:left w:val="none" w:sz="0" w:space="0" w:color="auto"/>
                <w:bottom w:val="none" w:sz="0" w:space="0" w:color="auto"/>
                <w:right w:val="none" w:sz="0" w:space="0" w:color="auto"/>
              </w:divBdr>
              <w:divsChild>
                <w:div w:id="821655844">
                  <w:marLeft w:val="-225"/>
                  <w:marRight w:val="-225"/>
                  <w:marTop w:val="0"/>
                  <w:marBottom w:val="0"/>
                  <w:divBdr>
                    <w:top w:val="none" w:sz="0" w:space="0" w:color="auto"/>
                    <w:left w:val="none" w:sz="0" w:space="0" w:color="auto"/>
                    <w:bottom w:val="none" w:sz="0" w:space="0" w:color="auto"/>
                    <w:right w:val="none" w:sz="0" w:space="0" w:color="auto"/>
                  </w:divBdr>
                  <w:divsChild>
                    <w:div w:id="1840728894">
                      <w:marLeft w:val="0"/>
                      <w:marRight w:val="0"/>
                      <w:marTop w:val="0"/>
                      <w:marBottom w:val="0"/>
                      <w:divBdr>
                        <w:top w:val="none" w:sz="0" w:space="0" w:color="auto"/>
                        <w:left w:val="none" w:sz="0" w:space="0" w:color="auto"/>
                        <w:bottom w:val="none" w:sz="0" w:space="0" w:color="auto"/>
                        <w:right w:val="none" w:sz="0" w:space="0" w:color="auto"/>
                      </w:divBdr>
                      <w:divsChild>
                        <w:div w:id="174699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222109">
          <w:marLeft w:val="0"/>
          <w:marRight w:val="0"/>
          <w:marTop w:val="0"/>
          <w:marBottom w:val="0"/>
          <w:divBdr>
            <w:top w:val="none" w:sz="0" w:space="0" w:color="auto"/>
            <w:left w:val="none" w:sz="0" w:space="0" w:color="auto"/>
            <w:bottom w:val="none" w:sz="0" w:space="0" w:color="auto"/>
            <w:right w:val="none" w:sz="0" w:space="0" w:color="auto"/>
          </w:divBdr>
          <w:divsChild>
            <w:div w:id="623536625">
              <w:marLeft w:val="0"/>
              <w:marRight w:val="0"/>
              <w:marTop w:val="0"/>
              <w:marBottom w:val="0"/>
              <w:divBdr>
                <w:top w:val="none" w:sz="0" w:space="0" w:color="auto"/>
                <w:left w:val="none" w:sz="0" w:space="0" w:color="auto"/>
                <w:bottom w:val="none" w:sz="0" w:space="0" w:color="auto"/>
                <w:right w:val="none" w:sz="0" w:space="0" w:color="auto"/>
              </w:divBdr>
              <w:divsChild>
                <w:div w:id="546187458">
                  <w:marLeft w:val="-225"/>
                  <w:marRight w:val="-225"/>
                  <w:marTop w:val="0"/>
                  <w:marBottom w:val="0"/>
                  <w:divBdr>
                    <w:top w:val="none" w:sz="0" w:space="0" w:color="auto"/>
                    <w:left w:val="none" w:sz="0" w:space="0" w:color="auto"/>
                    <w:bottom w:val="none" w:sz="0" w:space="0" w:color="auto"/>
                    <w:right w:val="none" w:sz="0" w:space="0" w:color="auto"/>
                  </w:divBdr>
                  <w:divsChild>
                    <w:div w:id="2040735637">
                      <w:marLeft w:val="0"/>
                      <w:marRight w:val="0"/>
                      <w:marTop w:val="0"/>
                      <w:marBottom w:val="0"/>
                      <w:divBdr>
                        <w:top w:val="none" w:sz="0" w:space="0" w:color="auto"/>
                        <w:left w:val="none" w:sz="0" w:space="0" w:color="auto"/>
                        <w:bottom w:val="none" w:sz="0" w:space="0" w:color="auto"/>
                        <w:right w:val="none" w:sz="0" w:space="0" w:color="auto"/>
                      </w:divBdr>
                      <w:divsChild>
                        <w:div w:id="76889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170438">
          <w:marLeft w:val="0"/>
          <w:marRight w:val="0"/>
          <w:marTop w:val="0"/>
          <w:marBottom w:val="0"/>
          <w:divBdr>
            <w:top w:val="none" w:sz="0" w:space="0" w:color="auto"/>
            <w:left w:val="none" w:sz="0" w:space="0" w:color="auto"/>
            <w:bottom w:val="none" w:sz="0" w:space="0" w:color="auto"/>
            <w:right w:val="none" w:sz="0" w:space="0" w:color="auto"/>
          </w:divBdr>
          <w:divsChild>
            <w:div w:id="552237784">
              <w:marLeft w:val="0"/>
              <w:marRight w:val="0"/>
              <w:marTop w:val="0"/>
              <w:marBottom w:val="0"/>
              <w:divBdr>
                <w:top w:val="none" w:sz="0" w:space="0" w:color="auto"/>
                <w:left w:val="none" w:sz="0" w:space="0" w:color="auto"/>
                <w:bottom w:val="none" w:sz="0" w:space="0" w:color="auto"/>
                <w:right w:val="none" w:sz="0" w:space="0" w:color="auto"/>
              </w:divBdr>
              <w:divsChild>
                <w:div w:id="429815143">
                  <w:marLeft w:val="-225"/>
                  <w:marRight w:val="-225"/>
                  <w:marTop w:val="0"/>
                  <w:marBottom w:val="0"/>
                  <w:divBdr>
                    <w:top w:val="none" w:sz="0" w:space="0" w:color="auto"/>
                    <w:left w:val="none" w:sz="0" w:space="0" w:color="auto"/>
                    <w:bottom w:val="none" w:sz="0" w:space="0" w:color="auto"/>
                    <w:right w:val="none" w:sz="0" w:space="0" w:color="auto"/>
                  </w:divBdr>
                  <w:divsChild>
                    <w:div w:id="1152798316">
                      <w:marLeft w:val="0"/>
                      <w:marRight w:val="0"/>
                      <w:marTop w:val="0"/>
                      <w:marBottom w:val="0"/>
                      <w:divBdr>
                        <w:top w:val="none" w:sz="0" w:space="0" w:color="auto"/>
                        <w:left w:val="none" w:sz="0" w:space="0" w:color="auto"/>
                        <w:bottom w:val="none" w:sz="0" w:space="0" w:color="auto"/>
                        <w:right w:val="none" w:sz="0" w:space="0" w:color="auto"/>
                      </w:divBdr>
                      <w:divsChild>
                        <w:div w:id="198974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12930">
      <w:bodyDiv w:val="1"/>
      <w:marLeft w:val="0"/>
      <w:marRight w:val="0"/>
      <w:marTop w:val="0"/>
      <w:marBottom w:val="0"/>
      <w:divBdr>
        <w:top w:val="none" w:sz="0" w:space="0" w:color="auto"/>
        <w:left w:val="none" w:sz="0" w:space="0" w:color="auto"/>
        <w:bottom w:val="none" w:sz="0" w:space="0" w:color="auto"/>
        <w:right w:val="none" w:sz="0" w:space="0" w:color="auto"/>
      </w:divBdr>
    </w:div>
    <w:div w:id="188032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a76d371-ab51-4b38-9dcd-6832719d5bb5" xsi:nil="true"/>
    <lcf76f155ced4ddcb4097134ff3c332f xmlns="3bd0af7b-70e8-4e7c-ae84-865874efea1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F9B12E92CEDF4EB53BBA503C18AFF7" ma:contentTypeVersion="17" ma:contentTypeDescription="Create a new document." ma:contentTypeScope="" ma:versionID="cced89cc3544d95f3af6d9d214d7d0a1">
  <xsd:schema xmlns:xsd="http://www.w3.org/2001/XMLSchema" xmlns:xs="http://www.w3.org/2001/XMLSchema" xmlns:p="http://schemas.microsoft.com/office/2006/metadata/properties" xmlns:ns2="3a76d371-ab51-4b38-9dcd-6832719d5bb5" xmlns:ns3="3bd0af7b-70e8-4e7c-ae84-865874efea10" targetNamespace="http://schemas.microsoft.com/office/2006/metadata/properties" ma:root="true" ma:fieldsID="48d82b53408d9e6a228cafe84581de10" ns2:_="" ns3:_="">
    <xsd:import namespace="3a76d371-ab51-4b38-9dcd-6832719d5bb5"/>
    <xsd:import namespace="3bd0af7b-70e8-4e7c-ae84-865874efea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76d371-ab51-4b38-9dcd-6832719d5b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e52b4b6-d526-495a-b073-60dc8d0983d4}" ma:internalName="TaxCatchAll" ma:showField="CatchAllData" ma:web="3a76d371-ab51-4b38-9dcd-6832719d5b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d0af7b-70e8-4e7c-ae84-865874efea1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4682122-12d3-4d36-ad14-96bdde3ec09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74871C-316C-4B90-8C18-34FD1F95300C}">
  <ds:schemaRefs>
    <ds:schemaRef ds:uri="http://schemas.microsoft.com/sharepoint/v3/contenttype/forms"/>
  </ds:schemaRefs>
</ds:datastoreItem>
</file>

<file path=customXml/itemProps2.xml><?xml version="1.0" encoding="utf-8"?>
<ds:datastoreItem xmlns:ds="http://schemas.openxmlformats.org/officeDocument/2006/customXml" ds:itemID="{47E9F67E-DB73-4E3E-9C04-46B4DE57FA3A}">
  <ds:schemaRefs>
    <ds:schemaRef ds:uri="http://schemas.microsoft.com/office/2006/metadata/properties"/>
    <ds:schemaRef ds:uri="http://schemas.microsoft.com/office/infopath/2007/PartnerControls"/>
    <ds:schemaRef ds:uri="3a76d371-ab51-4b38-9dcd-6832719d5bb5"/>
    <ds:schemaRef ds:uri="3bd0af7b-70e8-4e7c-ae84-865874efea10"/>
  </ds:schemaRefs>
</ds:datastoreItem>
</file>

<file path=customXml/itemProps3.xml><?xml version="1.0" encoding="utf-8"?>
<ds:datastoreItem xmlns:ds="http://schemas.openxmlformats.org/officeDocument/2006/customXml" ds:itemID="{011524BF-BB5A-4CD0-972B-DEB7EAF06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76d371-ab51-4b38-9dcd-6832719d5bb5"/>
    <ds:schemaRef ds:uri="3bd0af7b-70e8-4e7c-ae84-865874efe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1423</Words>
  <Characters>8112</Characters>
  <Application>Microsoft Office Word</Application>
  <DocSecurity>0</DocSecurity>
  <Lines>67</Lines>
  <Paragraphs>19</Paragraphs>
  <ScaleCrop>false</ScaleCrop>
  <Company/>
  <LinksUpToDate>false</LinksUpToDate>
  <CharactersWithSpaces>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Shonaig Macpherson</dc:creator>
  <cp:keywords/>
  <dc:description/>
  <cp:lastModifiedBy>Gillian Paton</cp:lastModifiedBy>
  <cp:revision>16</cp:revision>
  <dcterms:created xsi:type="dcterms:W3CDTF">2024-02-07T17:11:00Z</dcterms:created>
  <dcterms:modified xsi:type="dcterms:W3CDTF">2024-11-19T11:46:00Z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0x01010034F9B12E92CEDF4EB53BBA503C18AFF7</vt:lpwstr>
  </property>
  <property fmtid="{D5CDD505-2E9C-101B-9397-08002B2CF9AE}" pid="3" name="MediaServiceImageTags">
    <vt:lpwstr/>
  </property>
</Properties>
</file>